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10D49" w14:textId="03B84804" w:rsidR="00454A37" w:rsidRDefault="00454A37" w:rsidP="00806C73">
      <w:pPr>
        <w:rPr>
          <w:rFonts w:ascii="Times New Roman" w:hAnsi="Times New Roman" w:cs="Times New Roman"/>
          <w:b/>
          <w:sz w:val="24"/>
          <w:szCs w:val="24"/>
        </w:rPr>
      </w:pPr>
    </w:p>
    <w:p w14:paraId="7247812F" w14:textId="1A794716" w:rsidR="001964B2" w:rsidRPr="007C1F1B" w:rsidRDefault="00164F98">
      <w:pPr>
        <w:rPr>
          <w:rFonts w:ascii="Times New Roman" w:hAnsi="Times New Roman" w:cs="Times New Roman"/>
          <w:bCs/>
          <w:sz w:val="24"/>
          <w:szCs w:val="24"/>
          <w:rPrChange w:id="0" w:author="Megan Schwab" w:date="2020-03-26T13:19:00Z">
            <w:rPr>
              <w:rFonts w:ascii="Times New Roman" w:hAnsi="Times New Roman" w:cs="Times New Roman"/>
              <w:sz w:val="24"/>
              <w:szCs w:val="24"/>
            </w:rPr>
          </w:rPrChange>
        </w:rPr>
      </w:pPr>
      <w:del w:id="1" w:author="Megan Schwab" w:date="2020-03-26T13:18:00Z">
        <w:r w:rsidRPr="007C1F1B" w:rsidDel="007C1F1B">
          <w:rPr>
            <w:rFonts w:ascii="Times New Roman" w:hAnsi="Times New Roman" w:cs="Times New Roman"/>
            <w:bCs/>
            <w:sz w:val="28"/>
            <w:szCs w:val="28"/>
            <w:u w:val="single"/>
            <w:rPrChange w:id="2" w:author="Megan Schwab" w:date="2020-03-26T13:19:00Z">
              <w:rPr>
                <w:rFonts w:ascii="Times New Roman" w:hAnsi="Times New Roman" w:cs="Times New Roman"/>
                <w:b/>
                <w:sz w:val="28"/>
                <w:szCs w:val="28"/>
                <w:u w:val="single"/>
              </w:rPr>
            </w:rPrChange>
          </w:rPr>
          <w:delText xml:space="preserve">Insert title of </w:delText>
        </w:r>
        <w:r w:rsidR="00FC727B" w:rsidRPr="007C1F1B" w:rsidDel="007C1F1B">
          <w:rPr>
            <w:rFonts w:ascii="Times New Roman" w:hAnsi="Times New Roman" w:cs="Times New Roman"/>
            <w:bCs/>
            <w:sz w:val="28"/>
            <w:szCs w:val="28"/>
            <w:u w:val="single"/>
            <w:rPrChange w:id="3" w:author="Megan Schwab" w:date="2020-03-26T13:19:00Z">
              <w:rPr>
                <w:rFonts w:ascii="Times New Roman" w:hAnsi="Times New Roman" w:cs="Times New Roman"/>
                <w:b/>
                <w:sz w:val="28"/>
                <w:szCs w:val="28"/>
                <w:u w:val="single"/>
              </w:rPr>
            </w:rPrChange>
          </w:rPr>
          <w:delText>internship</w:delText>
        </w:r>
        <w:r w:rsidR="00FC727B" w:rsidRPr="007C1F1B" w:rsidDel="007C1F1B">
          <w:rPr>
            <w:rFonts w:ascii="Times New Roman" w:hAnsi="Times New Roman" w:cs="Times New Roman"/>
            <w:bCs/>
            <w:sz w:val="28"/>
            <w:szCs w:val="28"/>
            <w:rPrChange w:id="4" w:author="Megan Schwab" w:date="2020-03-26T13:19:00Z">
              <w:rPr>
                <w:rFonts w:ascii="Times New Roman" w:hAnsi="Times New Roman" w:cs="Times New Roman"/>
                <w:sz w:val="28"/>
                <w:szCs w:val="28"/>
              </w:rPr>
            </w:rPrChange>
          </w:rPr>
          <w:delText>:</w:delText>
        </w:r>
        <w:r w:rsidR="00F82389" w:rsidRPr="007C1F1B" w:rsidDel="007C1F1B">
          <w:rPr>
            <w:rFonts w:ascii="Times New Roman" w:hAnsi="Times New Roman" w:cs="Times New Roman"/>
            <w:bCs/>
            <w:sz w:val="24"/>
            <w:szCs w:val="24"/>
            <w:rPrChange w:id="5" w:author="Megan Schwab" w:date="2020-03-26T13:19:00Z">
              <w:rPr>
                <w:rFonts w:ascii="Times New Roman" w:hAnsi="Times New Roman" w:cs="Times New Roman"/>
                <w:sz w:val="24"/>
                <w:szCs w:val="24"/>
              </w:rPr>
            </w:rPrChange>
          </w:rPr>
          <w:delText xml:space="preserve"> </w:delText>
        </w:r>
      </w:del>
      <w:r w:rsidR="00F82389" w:rsidRPr="007C1F1B">
        <w:rPr>
          <w:rFonts w:ascii="Times New Roman" w:hAnsi="Times New Roman" w:cs="Times New Roman"/>
          <w:bCs/>
          <w:sz w:val="24"/>
          <w:szCs w:val="24"/>
          <w:rPrChange w:id="6" w:author="Megan Schwab" w:date="2020-03-26T13:19:00Z">
            <w:rPr>
              <w:rFonts w:ascii="Times New Roman" w:hAnsi="Times New Roman" w:cs="Times New Roman"/>
              <w:sz w:val="24"/>
              <w:szCs w:val="24"/>
            </w:rPr>
          </w:rPrChange>
        </w:rPr>
        <w:t xml:space="preserve">Career </w:t>
      </w:r>
      <w:del w:id="7" w:author="Rebecca Wilkey" w:date="2020-03-24T12:15:00Z">
        <w:r w:rsidR="00BE6119" w:rsidRPr="007C1F1B" w:rsidDel="00122A07">
          <w:rPr>
            <w:rFonts w:ascii="Times New Roman" w:hAnsi="Times New Roman" w:cs="Times New Roman"/>
            <w:bCs/>
            <w:sz w:val="24"/>
            <w:szCs w:val="24"/>
            <w:rPrChange w:id="8" w:author="Megan Schwab" w:date="2020-03-26T13:19:00Z">
              <w:rPr>
                <w:rFonts w:ascii="Times New Roman" w:hAnsi="Times New Roman" w:cs="Times New Roman"/>
                <w:sz w:val="24"/>
                <w:szCs w:val="24"/>
              </w:rPr>
            </w:rPrChange>
          </w:rPr>
          <w:delText xml:space="preserve">Development </w:delText>
        </w:r>
      </w:del>
      <w:ins w:id="9" w:author="Rebecca Wilkey" w:date="2020-03-24T12:15:00Z">
        <w:r w:rsidR="00122A07" w:rsidRPr="007C1F1B">
          <w:rPr>
            <w:rFonts w:ascii="Times New Roman" w:hAnsi="Times New Roman" w:cs="Times New Roman"/>
            <w:bCs/>
            <w:sz w:val="24"/>
            <w:szCs w:val="24"/>
            <w:rPrChange w:id="10" w:author="Megan Schwab" w:date="2020-03-26T13:19:00Z">
              <w:rPr>
                <w:rFonts w:ascii="Times New Roman" w:hAnsi="Times New Roman" w:cs="Times New Roman"/>
                <w:sz w:val="24"/>
                <w:szCs w:val="24"/>
              </w:rPr>
            </w:rPrChange>
          </w:rPr>
          <w:t xml:space="preserve">Pathways Program </w:t>
        </w:r>
      </w:ins>
      <w:del w:id="11" w:author="Rebecca Wilkey" w:date="2020-03-24T12:16:00Z">
        <w:r w:rsidR="00BE6119" w:rsidRPr="007C1F1B" w:rsidDel="00122A07">
          <w:rPr>
            <w:rFonts w:ascii="Times New Roman" w:hAnsi="Times New Roman" w:cs="Times New Roman"/>
            <w:bCs/>
            <w:sz w:val="24"/>
            <w:szCs w:val="24"/>
            <w:rPrChange w:id="12" w:author="Megan Schwab" w:date="2020-03-26T13:19:00Z">
              <w:rPr>
                <w:rFonts w:ascii="Times New Roman" w:hAnsi="Times New Roman" w:cs="Times New Roman"/>
                <w:sz w:val="24"/>
                <w:szCs w:val="24"/>
              </w:rPr>
            </w:rPrChange>
          </w:rPr>
          <w:delText>Program Intern</w:delText>
        </w:r>
      </w:del>
      <w:ins w:id="13" w:author="Rebecca Wilkey" w:date="2020-03-24T12:16:00Z">
        <w:r w:rsidR="00122A07" w:rsidRPr="007C1F1B">
          <w:rPr>
            <w:rFonts w:ascii="Times New Roman" w:hAnsi="Times New Roman" w:cs="Times New Roman"/>
            <w:bCs/>
            <w:sz w:val="24"/>
            <w:szCs w:val="24"/>
            <w:rPrChange w:id="14" w:author="Megan Schwab" w:date="2020-03-26T13:19:00Z">
              <w:rPr>
                <w:rFonts w:ascii="Times New Roman" w:hAnsi="Times New Roman" w:cs="Times New Roman"/>
                <w:sz w:val="24"/>
                <w:szCs w:val="24"/>
              </w:rPr>
            </w:rPrChange>
          </w:rPr>
          <w:t>Assistant</w:t>
        </w:r>
      </w:ins>
      <w:r w:rsidR="00BE6119" w:rsidRPr="007C1F1B">
        <w:rPr>
          <w:rFonts w:ascii="Times New Roman" w:hAnsi="Times New Roman" w:cs="Times New Roman"/>
          <w:bCs/>
          <w:sz w:val="24"/>
          <w:szCs w:val="24"/>
          <w:rPrChange w:id="15" w:author="Megan Schwab" w:date="2020-03-26T13:19:00Z">
            <w:rPr>
              <w:rFonts w:ascii="Times New Roman" w:hAnsi="Times New Roman" w:cs="Times New Roman"/>
              <w:sz w:val="24"/>
              <w:szCs w:val="24"/>
            </w:rPr>
          </w:rPrChange>
        </w:rPr>
        <w:t xml:space="preserve"> </w:t>
      </w:r>
    </w:p>
    <w:p w14:paraId="04A16A85" w14:textId="4BB988CD" w:rsidR="0025500E" w:rsidRPr="007C1F1B" w:rsidRDefault="0025500E">
      <w:pPr>
        <w:rPr>
          <w:rFonts w:ascii="Times New Roman" w:hAnsi="Times New Roman" w:cs="Times New Roman"/>
          <w:b/>
          <w:sz w:val="28"/>
          <w:szCs w:val="28"/>
          <w:u w:val="single"/>
          <w:rPrChange w:id="16" w:author="Megan Schwab" w:date="2020-03-26T13:18:00Z">
            <w:rPr>
              <w:rFonts w:ascii="Times New Roman" w:hAnsi="Times New Roman" w:cs="Times New Roman"/>
              <w:b/>
              <w:sz w:val="28"/>
              <w:szCs w:val="28"/>
              <w:u w:val="single"/>
            </w:rPr>
          </w:rPrChange>
        </w:rPr>
      </w:pPr>
      <w:r w:rsidRPr="007C1F1B">
        <w:rPr>
          <w:rFonts w:ascii="Times New Roman" w:hAnsi="Times New Roman" w:cs="Times New Roman"/>
          <w:b/>
          <w:sz w:val="28"/>
          <w:szCs w:val="28"/>
          <w:u w:val="single"/>
          <w:rPrChange w:id="17" w:author="Megan Schwab" w:date="2020-03-26T13:18:00Z">
            <w:rPr>
              <w:rFonts w:ascii="Times New Roman" w:hAnsi="Times New Roman" w:cs="Times New Roman"/>
              <w:b/>
              <w:sz w:val="28"/>
              <w:szCs w:val="28"/>
              <w:u w:val="single"/>
            </w:rPr>
          </w:rPrChange>
        </w:rPr>
        <w:t xml:space="preserve">Position Logistics: </w:t>
      </w:r>
    </w:p>
    <w:p w14:paraId="27C20541" w14:textId="79AC0BF8" w:rsidR="00164F98" w:rsidRPr="007C1F1B" w:rsidRDefault="00164F98">
      <w:pPr>
        <w:rPr>
          <w:rFonts w:ascii="Times New Roman" w:hAnsi="Times New Roman" w:cs="Times New Roman"/>
          <w:sz w:val="24"/>
          <w:szCs w:val="24"/>
          <w:rPrChange w:id="18" w:author="Megan Schwab" w:date="2020-03-26T13:19:00Z">
            <w:rPr>
              <w:rFonts w:ascii="Times New Roman" w:hAnsi="Times New Roman" w:cs="Times New Roman"/>
              <w:b/>
              <w:sz w:val="24"/>
              <w:szCs w:val="24"/>
              <w:u w:val="single"/>
            </w:rPr>
          </w:rPrChange>
        </w:rPr>
      </w:pPr>
      <w:r>
        <w:rPr>
          <w:rFonts w:ascii="Times New Roman" w:hAnsi="Times New Roman" w:cs="Times New Roman"/>
          <w:sz w:val="24"/>
          <w:szCs w:val="24"/>
        </w:rPr>
        <w:t xml:space="preserve">Location: </w:t>
      </w:r>
      <w:ins w:id="19" w:author="Megan Schwab" w:date="2020-03-26T13:19:00Z">
        <w:r w:rsidR="007C1F1B">
          <w:rPr>
            <w:rFonts w:ascii="Times New Roman" w:hAnsi="Times New Roman" w:cs="Times New Roman"/>
            <w:sz w:val="24"/>
            <w:szCs w:val="24"/>
          </w:rPr>
          <w:t>Will start remotely during COVID-19 outbreak. (</w:t>
        </w:r>
      </w:ins>
      <w:r>
        <w:rPr>
          <w:rFonts w:ascii="Times New Roman" w:hAnsi="Times New Roman" w:cs="Times New Roman"/>
          <w:sz w:val="24"/>
          <w:szCs w:val="24"/>
        </w:rPr>
        <w:t xml:space="preserve">Boise, Idaho IRC location </w:t>
      </w:r>
      <w:del w:id="20" w:author="Rebecca Wilkey" w:date="2020-03-24T12:16:00Z">
        <w:r w:rsidR="00122A07" w:rsidRPr="007C1F1B" w:rsidDel="00122A07">
          <w:rPr>
            <w:rPrChange w:id="21" w:author="Megan Schwab" w:date="2020-03-26T13:19:00Z">
              <w:rPr/>
            </w:rPrChange>
          </w:rPr>
          <w:fldChar w:fldCharType="begin"/>
        </w:r>
        <w:r w:rsidR="00122A07" w:rsidRPr="007C1F1B" w:rsidDel="00122A07">
          <w:rPr>
            <w:rPrChange w:id="22" w:author="Megan Schwab" w:date="2020-03-26T13:19:00Z">
              <w:rPr/>
            </w:rPrChange>
          </w:rPr>
          <w:delInstrText xml:space="preserve"> HYPERLINK "https://www.bing.com/local?lid=YN873x678015740829340229&amp;id=YN873x678015740829340229&amp;q=International+Rescue+Committee&amp;name=International+Rescue+Committee&amp;cp=43.6044960021973%7e-116.272590637207&amp;ppois=43.6044960021973_-116.272590637207_International+Rescue+Committee&amp;FORM=SNAPST" </w:delInstrText>
        </w:r>
        <w:r w:rsidR="00122A07" w:rsidRPr="007C1F1B" w:rsidDel="00122A07">
          <w:rPr>
            <w:rPrChange w:id="23" w:author="Megan Schwab" w:date="2020-03-26T13:19:00Z">
              <w:rPr/>
            </w:rPrChange>
          </w:rPr>
          <w:fldChar w:fldCharType="separate"/>
        </w:r>
        <w:r w:rsidRPr="007C1F1B" w:rsidDel="00122A07">
          <w:rPr>
            <w:rStyle w:val="Hyperlink"/>
            <w:rFonts w:ascii="Arial" w:hAnsi="Arial" w:cs="Arial"/>
            <w:color w:val="auto"/>
            <w:sz w:val="20"/>
            <w:szCs w:val="20"/>
            <w:rPrChange w:id="24" w:author="Megan Schwab" w:date="2020-03-26T13:19:00Z">
              <w:rPr>
                <w:rStyle w:val="Hyperlink"/>
                <w:rFonts w:ascii="Arial" w:hAnsi="Arial" w:cs="Arial"/>
                <w:color w:val="001BA0"/>
                <w:sz w:val="20"/>
                <w:szCs w:val="20"/>
              </w:rPr>
            </w:rPrChange>
          </w:rPr>
          <w:delText>7287 W Franklin Rd, Boise, ID 83709</w:delText>
        </w:r>
        <w:r w:rsidR="00122A07" w:rsidRPr="007C1F1B" w:rsidDel="00122A07">
          <w:rPr>
            <w:rStyle w:val="Hyperlink"/>
            <w:rFonts w:ascii="Arial" w:hAnsi="Arial" w:cs="Arial"/>
            <w:color w:val="auto"/>
            <w:sz w:val="20"/>
            <w:szCs w:val="20"/>
            <w:rPrChange w:id="25" w:author="Megan Schwab" w:date="2020-03-26T13:19:00Z">
              <w:rPr>
                <w:rStyle w:val="Hyperlink"/>
                <w:rFonts w:ascii="Arial" w:hAnsi="Arial" w:cs="Arial"/>
                <w:color w:val="001BA0"/>
                <w:sz w:val="20"/>
                <w:szCs w:val="20"/>
              </w:rPr>
            </w:rPrChange>
          </w:rPr>
          <w:fldChar w:fldCharType="end"/>
        </w:r>
      </w:del>
      <w:ins w:id="26" w:author="Rebecca Wilkey" w:date="2020-03-24T12:16:00Z">
        <w:r w:rsidR="00122A07" w:rsidRPr="007C1F1B">
          <w:rPr>
            <w:rPrChange w:id="27" w:author="Megan Schwab" w:date="2020-03-26T13:19:00Z">
              <w:rPr/>
            </w:rPrChange>
          </w:rPr>
          <w:fldChar w:fldCharType="begin"/>
        </w:r>
        <w:r w:rsidR="00122A07" w:rsidRPr="007C1F1B">
          <w:rPr>
            <w:rPrChange w:id="28" w:author="Megan Schwab" w:date="2020-03-26T13:19:00Z">
              <w:rPr/>
            </w:rPrChange>
          </w:rPr>
          <w:instrText xml:space="preserve"> HYPERLINK "https://www.bing.com/local?lid=YN873x678015740829340229&amp;id=YN873x678015740829340229&amp;q=International+Rescue+Committee&amp;name=International+Rescue+Committee&amp;cp=43.6044960021973%7e-116.272590637207&amp;ppois=43.6044960021973_-116.272590637207_International+Rescue+Committee&amp;FORM=SNAPST" </w:instrText>
        </w:r>
        <w:r w:rsidR="00122A07" w:rsidRPr="007C1F1B">
          <w:rPr>
            <w:rPrChange w:id="29" w:author="Megan Schwab" w:date="2020-03-26T13:19:00Z">
              <w:rPr/>
            </w:rPrChange>
          </w:rPr>
          <w:fldChar w:fldCharType="separate"/>
        </w:r>
        <w:r w:rsidR="00122A07" w:rsidRPr="007C1F1B">
          <w:rPr>
            <w:rStyle w:val="Hyperlink"/>
            <w:rFonts w:ascii="Arial" w:hAnsi="Arial" w:cs="Arial"/>
            <w:color w:val="auto"/>
            <w:sz w:val="20"/>
            <w:szCs w:val="20"/>
            <w:rPrChange w:id="30" w:author="Megan Schwab" w:date="2020-03-26T13:19:00Z">
              <w:rPr>
                <w:rStyle w:val="Hyperlink"/>
                <w:rFonts w:ascii="Arial" w:hAnsi="Arial" w:cs="Arial"/>
                <w:color w:val="001BA0"/>
                <w:sz w:val="20"/>
                <w:szCs w:val="20"/>
              </w:rPr>
            </w:rPrChange>
          </w:rPr>
          <w:t>7291 W Franklin Rd, Boise, ID 83709</w:t>
        </w:r>
        <w:r w:rsidR="00122A07" w:rsidRPr="007C1F1B">
          <w:rPr>
            <w:rStyle w:val="Hyperlink"/>
            <w:rFonts w:ascii="Arial" w:hAnsi="Arial" w:cs="Arial"/>
            <w:color w:val="auto"/>
            <w:sz w:val="20"/>
            <w:szCs w:val="20"/>
            <w:rPrChange w:id="31" w:author="Megan Schwab" w:date="2020-03-26T13:19:00Z">
              <w:rPr>
                <w:rStyle w:val="Hyperlink"/>
                <w:rFonts w:ascii="Arial" w:hAnsi="Arial" w:cs="Arial"/>
                <w:color w:val="001BA0"/>
                <w:sz w:val="20"/>
                <w:szCs w:val="20"/>
              </w:rPr>
            </w:rPrChange>
          </w:rPr>
          <w:fldChar w:fldCharType="end"/>
        </w:r>
      </w:ins>
      <w:ins w:id="32" w:author="Megan Schwab" w:date="2020-03-26T13:19:00Z">
        <w:r w:rsidR="007C1F1B" w:rsidRPr="007C1F1B">
          <w:rPr>
            <w:rStyle w:val="Hyperlink"/>
            <w:rFonts w:ascii="Arial" w:hAnsi="Arial" w:cs="Arial"/>
            <w:color w:val="auto"/>
            <w:sz w:val="20"/>
            <w:szCs w:val="20"/>
            <w:rPrChange w:id="33" w:author="Megan Schwab" w:date="2020-03-26T13:19:00Z">
              <w:rPr>
                <w:rStyle w:val="Hyperlink"/>
                <w:rFonts w:ascii="Arial" w:hAnsi="Arial" w:cs="Arial"/>
                <w:color w:val="001BA0"/>
                <w:sz w:val="20"/>
                <w:szCs w:val="20"/>
              </w:rPr>
            </w:rPrChange>
          </w:rPr>
          <w:t>)</w:t>
        </w:r>
      </w:ins>
    </w:p>
    <w:p w14:paraId="1A0ADCCD" w14:textId="13195303" w:rsidR="001964B2" w:rsidRDefault="001964B2">
      <w:pPr>
        <w:rPr>
          <w:rFonts w:ascii="Times New Roman" w:hAnsi="Times New Roman" w:cs="Times New Roman"/>
          <w:sz w:val="24"/>
          <w:szCs w:val="24"/>
        </w:rPr>
      </w:pPr>
      <w:r>
        <w:rPr>
          <w:rFonts w:ascii="Times New Roman" w:hAnsi="Times New Roman" w:cs="Times New Roman"/>
          <w:sz w:val="24"/>
          <w:szCs w:val="24"/>
        </w:rPr>
        <w:t>Start Date</w:t>
      </w:r>
      <w:r w:rsidR="001A2DFE">
        <w:rPr>
          <w:rFonts w:ascii="Times New Roman" w:hAnsi="Times New Roman" w:cs="Times New Roman"/>
          <w:sz w:val="24"/>
          <w:szCs w:val="24"/>
        </w:rPr>
        <w:t xml:space="preserve">: </w:t>
      </w:r>
      <w:del w:id="34" w:author="Rebecca Wilkey" w:date="2020-03-24T12:16:00Z">
        <w:r w:rsidR="00F82389" w:rsidDel="00122A07">
          <w:rPr>
            <w:rFonts w:ascii="Times New Roman" w:hAnsi="Times New Roman" w:cs="Times New Roman"/>
            <w:sz w:val="24"/>
            <w:szCs w:val="24"/>
          </w:rPr>
          <w:delText>January 14</w:delText>
        </w:r>
        <w:r w:rsidR="00F82389" w:rsidRPr="00F82389" w:rsidDel="00122A07">
          <w:rPr>
            <w:rFonts w:ascii="Times New Roman" w:hAnsi="Times New Roman" w:cs="Times New Roman"/>
            <w:sz w:val="24"/>
            <w:szCs w:val="24"/>
            <w:vertAlign w:val="superscript"/>
          </w:rPr>
          <w:delText>th</w:delText>
        </w:r>
      </w:del>
      <w:ins w:id="35" w:author="Rebecca Wilkey" w:date="2020-03-24T12:16:00Z">
        <w:r w:rsidR="00122A07">
          <w:rPr>
            <w:rFonts w:ascii="Times New Roman" w:hAnsi="Times New Roman" w:cs="Times New Roman"/>
            <w:sz w:val="24"/>
            <w:szCs w:val="24"/>
          </w:rPr>
          <w:t>May 4, 2020</w:t>
        </w:r>
      </w:ins>
      <w:r w:rsidR="00F82389">
        <w:rPr>
          <w:rFonts w:ascii="Times New Roman" w:hAnsi="Times New Roman" w:cs="Times New Roman"/>
          <w:sz w:val="24"/>
          <w:szCs w:val="24"/>
        </w:rPr>
        <w:t xml:space="preserve"> </w:t>
      </w:r>
    </w:p>
    <w:p w14:paraId="7FEA5CE7" w14:textId="0C894D1D" w:rsidR="001964B2" w:rsidRDefault="002472A8">
      <w:pPr>
        <w:rPr>
          <w:ins w:id="36" w:author="Rebecca Wilkey" w:date="2020-03-25T16:19:00Z"/>
          <w:rFonts w:ascii="Times New Roman" w:hAnsi="Times New Roman" w:cs="Times New Roman"/>
          <w:sz w:val="24"/>
          <w:szCs w:val="24"/>
        </w:rPr>
      </w:pPr>
      <w:r>
        <w:rPr>
          <w:rFonts w:ascii="Times New Roman" w:hAnsi="Times New Roman" w:cs="Times New Roman"/>
          <w:sz w:val="24"/>
          <w:szCs w:val="24"/>
        </w:rPr>
        <w:t xml:space="preserve">Time </w:t>
      </w:r>
      <w:r w:rsidR="001964B2">
        <w:rPr>
          <w:rFonts w:ascii="Times New Roman" w:hAnsi="Times New Roman" w:cs="Times New Roman"/>
          <w:sz w:val="24"/>
          <w:szCs w:val="24"/>
        </w:rPr>
        <w:t xml:space="preserve">Commitment: </w:t>
      </w:r>
      <w:r w:rsidR="0025500E">
        <w:rPr>
          <w:rFonts w:ascii="Times New Roman" w:hAnsi="Times New Roman" w:cs="Times New Roman"/>
          <w:sz w:val="24"/>
          <w:szCs w:val="24"/>
        </w:rPr>
        <w:t xml:space="preserve"> </w:t>
      </w:r>
      <w:ins w:id="37" w:author="Rebecca Wilkey" w:date="2020-03-24T12:16:00Z">
        <w:r w:rsidR="00122A07">
          <w:rPr>
            <w:rFonts w:ascii="Times New Roman" w:hAnsi="Times New Roman" w:cs="Times New Roman"/>
            <w:sz w:val="24"/>
            <w:szCs w:val="24"/>
          </w:rPr>
          <w:t>4-6</w:t>
        </w:r>
      </w:ins>
      <w:del w:id="38" w:author="Rebecca Wilkey" w:date="2020-03-24T12:16:00Z">
        <w:r w:rsidR="00F82389" w:rsidDel="00122A07">
          <w:rPr>
            <w:rFonts w:ascii="Times New Roman" w:hAnsi="Times New Roman" w:cs="Times New Roman"/>
            <w:sz w:val="24"/>
            <w:szCs w:val="24"/>
          </w:rPr>
          <w:delText>3</w:delText>
        </w:r>
      </w:del>
      <w:r w:rsidR="00F82389">
        <w:rPr>
          <w:rFonts w:ascii="Times New Roman" w:hAnsi="Times New Roman" w:cs="Times New Roman"/>
          <w:sz w:val="24"/>
          <w:szCs w:val="24"/>
        </w:rPr>
        <w:t xml:space="preserve"> month</w:t>
      </w:r>
      <w:ins w:id="39" w:author="Rebecca Wilkey" w:date="2020-03-25T16:11:00Z">
        <w:r w:rsidR="00AB26C7">
          <w:rPr>
            <w:rFonts w:ascii="Times New Roman" w:hAnsi="Times New Roman" w:cs="Times New Roman"/>
            <w:sz w:val="24"/>
            <w:szCs w:val="24"/>
          </w:rPr>
          <w:t>s minimum, longer term preferred</w:t>
        </w:r>
      </w:ins>
      <w:del w:id="40" w:author="Rebecca Wilkey" w:date="2020-03-25T16:11:00Z">
        <w:r w:rsidR="00F82389" w:rsidDel="00AB26C7">
          <w:rPr>
            <w:rFonts w:ascii="Times New Roman" w:hAnsi="Times New Roman" w:cs="Times New Roman"/>
            <w:sz w:val="24"/>
            <w:szCs w:val="24"/>
          </w:rPr>
          <w:delText xml:space="preserve">s </w:delText>
        </w:r>
      </w:del>
    </w:p>
    <w:p w14:paraId="0A5FF820" w14:textId="70199B41" w:rsidR="004E7CBE" w:rsidRDefault="004E7CBE">
      <w:pPr>
        <w:rPr>
          <w:rFonts w:ascii="Times New Roman" w:hAnsi="Times New Roman" w:cs="Times New Roman"/>
          <w:sz w:val="24"/>
          <w:szCs w:val="24"/>
        </w:rPr>
      </w:pPr>
      <w:ins w:id="41" w:author="Rebecca Wilkey" w:date="2020-03-25T16:19:00Z">
        <w:r>
          <w:rPr>
            <w:rFonts w:ascii="Times New Roman" w:hAnsi="Times New Roman" w:cs="Times New Roman"/>
            <w:sz w:val="24"/>
            <w:szCs w:val="24"/>
          </w:rPr>
          <w:t xml:space="preserve">Work Hours: </w:t>
        </w:r>
      </w:ins>
      <w:ins w:id="42" w:author="Rebecca Wilkey" w:date="2020-03-25T16:20:00Z">
        <w:r>
          <w:rPr>
            <w:rFonts w:ascii="Times New Roman" w:hAnsi="Times New Roman" w:cs="Times New Roman"/>
            <w:sz w:val="24"/>
            <w:szCs w:val="24"/>
          </w:rPr>
          <w:t>5-10 hours per week, f</w:t>
        </w:r>
      </w:ins>
      <w:ins w:id="43" w:author="Rebecca Wilkey" w:date="2020-03-25T16:19:00Z">
        <w:r w:rsidRPr="004E7CBE">
          <w:rPr>
            <w:rFonts w:ascii="Times New Roman" w:hAnsi="Times New Roman" w:cs="Times New Roman"/>
            <w:sz w:val="24"/>
            <w:szCs w:val="24"/>
          </w:rPr>
          <w:t>lexible</w:t>
        </w:r>
      </w:ins>
      <w:ins w:id="44" w:author="Rebecca Wilkey" w:date="2020-03-25T16:21:00Z">
        <w:r>
          <w:rPr>
            <w:rFonts w:ascii="Times New Roman" w:hAnsi="Times New Roman" w:cs="Times New Roman"/>
            <w:sz w:val="24"/>
            <w:szCs w:val="24"/>
          </w:rPr>
          <w:t>, with willingness to work outside of business h</w:t>
        </w:r>
        <w:bookmarkStart w:id="45" w:name="_GoBack"/>
        <w:bookmarkEnd w:id="45"/>
        <w:r>
          <w:rPr>
            <w:rFonts w:ascii="Times New Roman" w:hAnsi="Times New Roman" w:cs="Times New Roman"/>
            <w:sz w:val="24"/>
            <w:szCs w:val="24"/>
          </w:rPr>
          <w:t>ours as neede</w:t>
        </w:r>
      </w:ins>
    </w:p>
    <w:p w14:paraId="315ED19E" w14:textId="336A9EB4" w:rsidR="0025500E" w:rsidRDefault="0025500E">
      <w:pPr>
        <w:rPr>
          <w:rFonts w:ascii="Times New Roman" w:hAnsi="Times New Roman" w:cs="Times New Roman"/>
          <w:sz w:val="24"/>
          <w:szCs w:val="24"/>
        </w:rPr>
      </w:pPr>
      <w:r>
        <w:rPr>
          <w:rFonts w:ascii="Times New Roman" w:hAnsi="Times New Roman" w:cs="Times New Roman"/>
          <w:sz w:val="24"/>
          <w:szCs w:val="24"/>
        </w:rPr>
        <w:t>This position reports to</w:t>
      </w:r>
      <w:r w:rsidR="00472549">
        <w:rPr>
          <w:rFonts w:ascii="Times New Roman" w:hAnsi="Times New Roman" w:cs="Times New Roman"/>
          <w:sz w:val="24"/>
          <w:szCs w:val="24"/>
        </w:rPr>
        <w:t xml:space="preserve">: </w:t>
      </w:r>
      <w:r w:rsidR="00BE6119">
        <w:rPr>
          <w:rFonts w:ascii="Times New Roman" w:hAnsi="Times New Roman" w:cs="Times New Roman"/>
          <w:sz w:val="24"/>
          <w:szCs w:val="24"/>
        </w:rPr>
        <w:t xml:space="preserve">Career Pathways </w:t>
      </w:r>
      <w:del w:id="46" w:author="Rebecca Wilkey" w:date="2020-03-24T12:16:00Z">
        <w:r w:rsidR="00BE6119" w:rsidDel="00122A07">
          <w:rPr>
            <w:rFonts w:ascii="Times New Roman" w:hAnsi="Times New Roman" w:cs="Times New Roman"/>
            <w:sz w:val="24"/>
            <w:szCs w:val="24"/>
          </w:rPr>
          <w:delText>Senior Specialist</w:delText>
        </w:r>
      </w:del>
      <w:ins w:id="47" w:author="Rebecca Wilkey" w:date="2020-03-24T12:16:00Z">
        <w:r w:rsidR="00122A07">
          <w:rPr>
            <w:rFonts w:ascii="Times New Roman" w:hAnsi="Times New Roman" w:cs="Times New Roman"/>
            <w:sz w:val="24"/>
            <w:szCs w:val="24"/>
          </w:rPr>
          <w:t>Coordinator</w:t>
        </w:r>
      </w:ins>
      <w:r w:rsidR="00BE6119">
        <w:rPr>
          <w:rFonts w:ascii="Times New Roman" w:hAnsi="Times New Roman" w:cs="Times New Roman"/>
          <w:sz w:val="24"/>
          <w:szCs w:val="24"/>
        </w:rPr>
        <w:t xml:space="preserve"> </w:t>
      </w:r>
      <w:r w:rsidR="00F82389">
        <w:rPr>
          <w:rFonts w:ascii="Times New Roman" w:hAnsi="Times New Roman" w:cs="Times New Roman"/>
          <w:sz w:val="24"/>
          <w:szCs w:val="24"/>
        </w:rPr>
        <w:t xml:space="preserve"> </w:t>
      </w:r>
    </w:p>
    <w:p w14:paraId="3C569BFF" w14:textId="72E52EE7" w:rsidR="00A77D65" w:rsidRDefault="002132E1">
      <w:pPr>
        <w:rPr>
          <w:rFonts w:ascii="Times New Roman" w:hAnsi="Times New Roman" w:cs="Times New Roman"/>
          <w:sz w:val="24"/>
          <w:szCs w:val="24"/>
        </w:rPr>
      </w:pPr>
      <w:r>
        <w:rPr>
          <w:rFonts w:ascii="Times New Roman" w:hAnsi="Times New Roman" w:cs="Times New Roman"/>
          <w:sz w:val="24"/>
          <w:szCs w:val="24"/>
        </w:rPr>
        <w:t xml:space="preserve">Where to apply: </w:t>
      </w:r>
      <w:hyperlink r:id="rId8" w:history="1">
        <w:r w:rsidRPr="001A792C">
          <w:rPr>
            <w:rStyle w:val="Hyperlink"/>
            <w:rFonts w:ascii="Times New Roman" w:hAnsi="Times New Roman" w:cs="Times New Roman"/>
            <w:sz w:val="24"/>
            <w:szCs w:val="24"/>
          </w:rPr>
          <w:t>https://www.rescue.org/volunteer-opportunities/boise-id</w:t>
        </w:r>
      </w:hyperlink>
      <w:r>
        <w:rPr>
          <w:rFonts w:ascii="Times New Roman" w:hAnsi="Times New Roman" w:cs="Times New Roman"/>
          <w:sz w:val="24"/>
          <w:szCs w:val="24"/>
        </w:rPr>
        <w:t xml:space="preserve"> </w:t>
      </w:r>
    </w:p>
    <w:p w14:paraId="5D454FFF" w14:textId="404A58CC" w:rsidR="001A2DFE" w:rsidRPr="001A2DFE" w:rsidRDefault="001A2DFE" w:rsidP="001A2DFE">
      <w:pPr>
        <w:rPr>
          <w:rFonts w:ascii="Times New Roman" w:hAnsi="Times New Roman" w:cs="Times New Roman"/>
          <w:b/>
          <w:sz w:val="24"/>
          <w:szCs w:val="24"/>
        </w:rPr>
      </w:pPr>
      <w:r>
        <w:rPr>
          <w:rFonts w:ascii="Times New Roman" w:hAnsi="Times New Roman" w:cs="Times New Roman"/>
          <w:b/>
          <w:sz w:val="24"/>
          <w:szCs w:val="24"/>
        </w:rPr>
        <w:t>Please submit a resume and cover letter</w:t>
      </w:r>
    </w:p>
    <w:p w14:paraId="2DDDA410" w14:textId="17C114CA" w:rsidR="00A77D65" w:rsidRPr="00A77D65" w:rsidRDefault="00A77D65">
      <w:pPr>
        <w:rPr>
          <w:rFonts w:ascii="Times New Roman" w:hAnsi="Times New Roman" w:cs="Times New Roman"/>
          <w:sz w:val="24"/>
          <w:szCs w:val="24"/>
        </w:rPr>
      </w:pPr>
      <w:r w:rsidRPr="00187A73">
        <w:rPr>
          <w:rFonts w:ascii="Times New Roman" w:hAnsi="Times New Roman" w:cs="Times New Roman"/>
          <w:b/>
          <w:sz w:val="24"/>
          <w:szCs w:val="24"/>
        </w:rPr>
        <w:t>Important Note:</w:t>
      </w:r>
      <w:r w:rsidR="00187A73">
        <w:rPr>
          <w:rFonts w:ascii="Times New Roman" w:hAnsi="Times New Roman" w:cs="Times New Roman"/>
          <w:b/>
          <w:sz w:val="24"/>
          <w:szCs w:val="24"/>
        </w:rPr>
        <w:t xml:space="preserve"> </w:t>
      </w:r>
      <w:r>
        <w:rPr>
          <w:rFonts w:ascii="Times New Roman" w:hAnsi="Times New Roman" w:cs="Times New Roman"/>
          <w:sz w:val="24"/>
          <w:szCs w:val="24"/>
        </w:rPr>
        <w:t xml:space="preserve">This is </w:t>
      </w:r>
      <w:del w:id="48" w:author="Rebecca Wilkey" w:date="2020-03-24T12:16:00Z">
        <w:r w:rsidDel="00122A07">
          <w:rPr>
            <w:rFonts w:ascii="Times New Roman" w:hAnsi="Times New Roman" w:cs="Times New Roman"/>
            <w:sz w:val="24"/>
            <w:szCs w:val="24"/>
          </w:rPr>
          <w:delText xml:space="preserve">an </w:delText>
        </w:r>
      </w:del>
      <w:ins w:id="49" w:author="Rebecca Wilkey" w:date="2020-03-24T12:16:00Z">
        <w:r w:rsidR="00122A07">
          <w:rPr>
            <w:rFonts w:ascii="Times New Roman" w:hAnsi="Times New Roman" w:cs="Times New Roman"/>
            <w:sz w:val="24"/>
            <w:szCs w:val="24"/>
          </w:rPr>
          <w:t>a volun</w:t>
        </w:r>
      </w:ins>
      <w:ins w:id="50" w:author="Rebecca Wilkey" w:date="2020-03-24T12:17:00Z">
        <w:r w:rsidR="00122A07">
          <w:rPr>
            <w:rFonts w:ascii="Times New Roman" w:hAnsi="Times New Roman" w:cs="Times New Roman"/>
            <w:sz w:val="24"/>
            <w:szCs w:val="24"/>
          </w:rPr>
          <w:t>teer position</w:t>
        </w:r>
      </w:ins>
      <w:del w:id="51" w:author="Rebecca Wilkey" w:date="2020-03-24T12:16:00Z">
        <w:r w:rsidDel="00122A07">
          <w:rPr>
            <w:rFonts w:ascii="Times New Roman" w:hAnsi="Times New Roman" w:cs="Times New Roman"/>
            <w:sz w:val="24"/>
            <w:szCs w:val="24"/>
          </w:rPr>
          <w:delText>unpaid internship</w:delText>
        </w:r>
      </w:del>
      <w:r>
        <w:rPr>
          <w:rFonts w:ascii="Times New Roman" w:hAnsi="Times New Roman" w:cs="Times New Roman"/>
          <w:sz w:val="24"/>
          <w:szCs w:val="24"/>
        </w:rPr>
        <w:t xml:space="preserve">. </w:t>
      </w:r>
    </w:p>
    <w:p w14:paraId="39CEC943" w14:textId="44744A63" w:rsidR="002132E1" w:rsidRPr="001A7517" w:rsidRDefault="002132E1">
      <w:pPr>
        <w:rPr>
          <w:rFonts w:ascii="Times New Roman" w:hAnsi="Times New Roman" w:cs="Times New Roman"/>
          <w:sz w:val="28"/>
          <w:szCs w:val="28"/>
        </w:rPr>
      </w:pPr>
      <w:r w:rsidRPr="001A7517">
        <w:rPr>
          <w:rFonts w:ascii="Times New Roman" w:hAnsi="Times New Roman" w:cs="Times New Roman"/>
          <w:b/>
          <w:sz w:val="28"/>
          <w:szCs w:val="28"/>
          <w:u w:val="single"/>
        </w:rPr>
        <w:t xml:space="preserve">Background: </w:t>
      </w:r>
    </w:p>
    <w:p w14:paraId="017209F0" w14:textId="5E476A9D" w:rsidR="002132E1" w:rsidRPr="002132E1" w:rsidRDefault="002132E1">
      <w:pPr>
        <w:rPr>
          <w:rFonts w:ascii="Times New Roman" w:hAnsi="Times New Roman" w:cs="Times New Roman"/>
          <w:sz w:val="24"/>
          <w:szCs w:val="24"/>
        </w:rPr>
      </w:pPr>
      <w:r>
        <w:rPr>
          <w:rFonts w:ascii="Times New Roman" w:hAnsi="Times New Roman" w:cs="Times New Roman"/>
          <w:sz w:val="24"/>
          <w:szCs w:val="24"/>
        </w:rPr>
        <w:t xml:space="preserve">The IRC is an international non-profit that responds to the world’s worst humanitarian crises, helping people survive and rebuild their lives, leading the way from harm to home. Since the Boise office opened in 2006, IRC Boise has resettled over 3,600 refugees and asylees, and provided aid to the broader Boise community. </w:t>
      </w:r>
    </w:p>
    <w:p w14:paraId="43AEDA61" w14:textId="77777777" w:rsidR="00274FBB" w:rsidRDefault="0025500E" w:rsidP="00274FBB">
      <w:pPr>
        <w:rPr>
          <w:rFonts w:ascii="Times New Roman" w:hAnsi="Times New Roman" w:cs="Times New Roman"/>
          <w:sz w:val="24"/>
          <w:szCs w:val="24"/>
        </w:rPr>
      </w:pPr>
      <w:r w:rsidRPr="001A7517">
        <w:rPr>
          <w:rFonts w:ascii="Times New Roman" w:hAnsi="Times New Roman" w:cs="Times New Roman"/>
          <w:b/>
          <w:sz w:val="28"/>
          <w:szCs w:val="28"/>
          <w:u w:val="single"/>
        </w:rPr>
        <w:t>Scope of work</w:t>
      </w:r>
      <w:r w:rsidR="00DF6BDD" w:rsidRPr="001A7517">
        <w:rPr>
          <w:rFonts w:ascii="Times New Roman" w:hAnsi="Times New Roman" w:cs="Times New Roman"/>
          <w:b/>
          <w:sz w:val="28"/>
          <w:szCs w:val="28"/>
          <w:u w:val="single"/>
        </w:rPr>
        <w:t>:</w:t>
      </w:r>
      <w:r w:rsidR="00DF6BDD" w:rsidRPr="0025500E">
        <w:rPr>
          <w:rFonts w:ascii="Times New Roman" w:hAnsi="Times New Roman" w:cs="Times New Roman"/>
          <w:b/>
          <w:sz w:val="24"/>
          <w:szCs w:val="24"/>
          <w:u w:val="single"/>
        </w:rPr>
        <w:t xml:space="preserve"> </w:t>
      </w:r>
    </w:p>
    <w:p w14:paraId="06BDA1E2" w14:textId="612A20FD" w:rsidR="00BE6119" w:rsidRPr="00BE6119" w:rsidRDefault="00BE6119" w:rsidP="00274FBB">
      <w:pPr>
        <w:rPr>
          <w:rFonts w:ascii="Times New Roman" w:hAnsi="Times New Roman" w:cs="Times New Roman"/>
          <w:sz w:val="24"/>
          <w:szCs w:val="24"/>
        </w:rPr>
      </w:pPr>
      <w:r w:rsidRPr="00BE6119">
        <w:rPr>
          <w:rFonts w:ascii="Times New Roman" w:eastAsia="Times New Roman" w:hAnsi="Times New Roman" w:cs="Times New Roman"/>
          <w:color w:val="000000"/>
          <w:sz w:val="24"/>
          <w:szCs w:val="24"/>
        </w:rPr>
        <w:t xml:space="preserve">The </w:t>
      </w:r>
      <w:r w:rsidR="004E706C" w:rsidRPr="00274FBB">
        <w:rPr>
          <w:rFonts w:ascii="Times New Roman" w:eastAsia="Times New Roman" w:hAnsi="Times New Roman" w:cs="Times New Roman"/>
          <w:color w:val="000000"/>
          <w:sz w:val="24"/>
          <w:szCs w:val="24"/>
        </w:rPr>
        <w:t xml:space="preserve">Employment </w:t>
      </w:r>
      <w:r w:rsidR="00F03A92">
        <w:rPr>
          <w:rFonts w:ascii="Times New Roman" w:eastAsia="Times New Roman" w:hAnsi="Times New Roman" w:cs="Times New Roman"/>
          <w:color w:val="000000"/>
          <w:sz w:val="24"/>
          <w:szCs w:val="24"/>
        </w:rPr>
        <w:t>&amp;</w:t>
      </w:r>
      <w:r w:rsidR="00F03A92" w:rsidRPr="00274FBB">
        <w:rPr>
          <w:rFonts w:ascii="Times New Roman" w:eastAsia="Times New Roman" w:hAnsi="Times New Roman" w:cs="Times New Roman"/>
          <w:color w:val="000000"/>
          <w:sz w:val="24"/>
          <w:szCs w:val="24"/>
        </w:rPr>
        <w:t xml:space="preserve"> </w:t>
      </w:r>
      <w:r w:rsidR="004E706C" w:rsidRPr="00274FBB">
        <w:rPr>
          <w:rFonts w:ascii="Times New Roman" w:eastAsia="Times New Roman" w:hAnsi="Times New Roman" w:cs="Times New Roman"/>
          <w:color w:val="000000"/>
          <w:sz w:val="24"/>
          <w:szCs w:val="24"/>
        </w:rPr>
        <w:t>Economic Wellbeing team</w:t>
      </w:r>
      <w:r w:rsidRPr="00BE6119">
        <w:rPr>
          <w:rFonts w:ascii="Times New Roman" w:eastAsia="Times New Roman" w:hAnsi="Times New Roman" w:cs="Times New Roman"/>
          <w:color w:val="000000"/>
          <w:sz w:val="24"/>
          <w:szCs w:val="24"/>
        </w:rPr>
        <w:t xml:space="preserve"> </w:t>
      </w:r>
      <w:r w:rsidR="004E706C" w:rsidRPr="00274FBB">
        <w:rPr>
          <w:rFonts w:ascii="Times New Roman" w:eastAsia="Times New Roman" w:hAnsi="Times New Roman" w:cs="Times New Roman"/>
          <w:color w:val="000000"/>
          <w:sz w:val="24"/>
          <w:szCs w:val="24"/>
        </w:rPr>
        <w:t>supports</w:t>
      </w:r>
      <w:r w:rsidRPr="00BE6119">
        <w:rPr>
          <w:rFonts w:ascii="Times New Roman" w:eastAsia="Times New Roman" w:hAnsi="Times New Roman" w:cs="Times New Roman"/>
          <w:color w:val="000000"/>
          <w:sz w:val="24"/>
          <w:szCs w:val="24"/>
        </w:rPr>
        <w:t xml:space="preserve"> refugees to become econom</w:t>
      </w:r>
      <w:r w:rsidR="004E706C" w:rsidRPr="00274FBB">
        <w:rPr>
          <w:rFonts w:ascii="Times New Roman" w:eastAsia="Times New Roman" w:hAnsi="Times New Roman" w:cs="Times New Roman"/>
          <w:color w:val="000000"/>
          <w:sz w:val="24"/>
          <w:szCs w:val="24"/>
        </w:rPr>
        <w:t>ically self-sufficient. </w:t>
      </w:r>
      <w:r w:rsidRPr="00BE6119">
        <w:rPr>
          <w:rFonts w:ascii="Times New Roman" w:eastAsia="Times New Roman" w:hAnsi="Times New Roman" w:cs="Times New Roman"/>
          <w:color w:val="000000"/>
          <w:sz w:val="24"/>
          <w:szCs w:val="24"/>
        </w:rPr>
        <w:t xml:space="preserve">The team provides early employment and career development services. </w:t>
      </w:r>
      <w:del w:id="52" w:author="Rebecca Wilkey" w:date="2020-03-25T15:32:00Z">
        <w:r w:rsidRPr="00BE6119" w:rsidDel="003050AC">
          <w:rPr>
            <w:rFonts w:ascii="Times New Roman" w:eastAsia="Times New Roman" w:hAnsi="Times New Roman" w:cs="Times New Roman"/>
            <w:color w:val="000000"/>
            <w:sz w:val="24"/>
            <w:szCs w:val="24"/>
          </w:rPr>
          <w:delText xml:space="preserve">Career </w:delText>
        </w:r>
        <w:r w:rsidR="00F03A92" w:rsidDel="003050AC">
          <w:rPr>
            <w:rFonts w:ascii="Times New Roman" w:eastAsia="Times New Roman" w:hAnsi="Times New Roman" w:cs="Times New Roman"/>
            <w:color w:val="000000"/>
            <w:sz w:val="24"/>
            <w:szCs w:val="24"/>
          </w:rPr>
          <w:delText>Programs</w:delText>
        </w:r>
      </w:del>
      <w:ins w:id="53" w:author="Rebecca Wilkey" w:date="2020-03-25T15:32:00Z">
        <w:r w:rsidR="003050AC">
          <w:rPr>
            <w:rFonts w:ascii="Times New Roman" w:eastAsia="Times New Roman" w:hAnsi="Times New Roman" w:cs="Times New Roman"/>
            <w:color w:val="000000"/>
            <w:sz w:val="24"/>
            <w:szCs w:val="24"/>
          </w:rPr>
          <w:t>Career Pathways</w:t>
        </w:r>
      </w:ins>
      <w:r w:rsidR="00F03A92" w:rsidRPr="00BE6119">
        <w:rPr>
          <w:rFonts w:ascii="Times New Roman" w:eastAsia="Times New Roman" w:hAnsi="Times New Roman" w:cs="Times New Roman"/>
          <w:color w:val="000000"/>
          <w:sz w:val="24"/>
          <w:szCs w:val="24"/>
        </w:rPr>
        <w:t xml:space="preserve"> </w:t>
      </w:r>
      <w:r w:rsidRPr="00BE6119">
        <w:rPr>
          <w:rFonts w:ascii="Times New Roman" w:eastAsia="Times New Roman" w:hAnsi="Times New Roman" w:cs="Times New Roman"/>
          <w:color w:val="000000"/>
          <w:sz w:val="24"/>
          <w:szCs w:val="24"/>
        </w:rPr>
        <w:t xml:space="preserve">assists employed clients in securing job upgrades that improve economic conditions and align with career history and/or career objectives. The </w:t>
      </w:r>
      <w:del w:id="54" w:author="Rebecca Wilkey" w:date="2020-03-25T15:32:00Z">
        <w:r w:rsidRPr="00BE6119" w:rsidDel="003050AC">
          <w:rPr>
            <w:rFonts w:ascii="Times New Roman" w:eastAsia="Times New Roman" w:hAnsi="Times New Roman" w:cs="Times New Roman"/>
            <w:color w:val="000000"/>
            <w:sz w:val="24"/>
            <w:szCs w:val="24"/>
          </w:rPr>
          <w:delText xml:space="preserve">intern </w:delText>
        </w:r>
      </w:del>
      <w:ins w:id="55" w:author="Rebecca Wilkey" w:date="2020-03-25T15:32:00Z">
        <w:r w:rsidR="003050AC">
          <w:rPr>
            <w:rFonts w:ascii="Times New Roman" w:eastAsia="Times New Roman" w:hAnsi="Times New Roman" w:cs="Times New Roman"/>
            <w:color w:val="000000"/>
            <w:sz w:val="24"/>
            <w:szCs w:val="24"/>
          </w:rPr>
          <w:t>Career Pathways Assistant</w:t>
        </w:r>
        <w:r w:rsidR="003050AC" w:rsidRPr="00BE6119">
          <w:rPr>
            <w:rFonts w:ascii="Times New Roman" w:eastAsia="Times New Roman" w:hAnsi="Times New Roman" w:cs="Times New Roman"/>
            <w:color w:val="000000"/>
            <w:sz w:val="24"/>
            <w:szCs w:val="24"/>
          </w:rPr>
          <w:t xml:space="preserve"> </w:t>
        </w:r>
      </w:ins>
      <w:r w:rsidRPr="00BE6119">
        <w:rPr>
          <w:rFonts w:ascii="Times New Roman" w:eastAsia="Times New Roman" w:hAnsi="Times New Roman" w:cs="Times New Roman"/>
          <w:color w:val="000000"/>
          <w:sz w:val="24"/>
          <w:szCs w:val="24"/>
        </w:rPr>
        <w:t xml:space="preserve">will work </w:t>
      </w:r>
      <w:r w:rsidR="00274FBB">
        <w:rPr>
          <w:rFonts w:ascii="Times New Roman" w:eastAsia="Times New Roman" w:hAnsi="Times New Roman" w:cs="Times New Roman"/>
          <w:color w:val="000000"/>
          <w:sz w:val="24"/>
          <w:szCs w:val="24"/>
        </w:rPr>
        <w:t>o</w:t>
      </w:r>
      <w:r w:rsidRPr="00BE6119">
        <w:rPr>
          <w:rFonts w:ascii="Times New Roman" w:eastAsia="Times New Roman" w:hAnsi="Times New Roman" w:cs="Times New Roman"/>
          <w:color w:val="000000"/>
          <w:sz w:val="24"/>
          <w:szCs w:val="24"/>
        </w:rPr>
        <w:t xml:space="preserve">n the career development team, </w:t>
      </w:r>
      <w:r w:rsidR="00274FBB">
        <w:rPr>
          <w:rFonts w:ascii="Times New Roman" w:eastAsia="Times New Roman" w:hAnsi="Times New Roman" w:cs="Times New Roman"/>
          <w:color w:val="000000"/>
          <w:sz w:val="24"/>
          <w:szCs w:val="24"/>
        </w:rPr>
        <w:t xml:space="preserve">within the Employment </w:t>
      </w:r>
      <w:r w:rsidR="00F03A92">
        <w:rPr>
          <w:rFonts w:ascii="Times New Roman" w:eastAsia="Times New Roman" w:hAnsi="Times New Roman" w:cs="Times New Roman"/>
          <w:color w:val="000000"/>
          <w:sz w:val="24"/>
          <w:szCs w:val="24"/>
        </w:rPr>
        <w:t xml:space="preserve">&amp; </w:t>
      </w:r>
      <w:r w:rsidR="00274FBB">
        <w:rPr>
          <w:rFonts w:ascii="Times New Roman" w:eastAsia="Times New Roman" w:hAnsi="Times New Roman" w:cs="Times New Roman"/>
          <w:color w:val="000000"/>
          <w:sz w:val="24"/>
          <w:szCs w:val="24"/>
        </w:rPr>
        <w:t xml:space="preserve">Economic </w:t>
      </w:r>
      <w:r w:rsidR="00F03A92">
        <w:rPr>
          <w:rFonts w:ascii="Times New Roman" w:eastAsia="Times New Roman" w:hAnsi="Times New Roman" w:cs="Times New Roman"/>
          <w:color w:val="000000"/>
          <w:sz w:val="24"/>
          <w:szCs w:val="24"/>
        </w:rPr>
        <w:t>Wellbeing</w:t>
      </w:r>
      <w:r w:rsidR="00274FBB">
        <w:rPr>
          <w:rFonts w:ascii="Times New Roman" w:eastAsia="Times New Roman" w:hAnsi="Times New Roman" w:cs="Times New Roman"/>
          <w:color w:val="000000"/>
          <w:sz w:val="24"/>
          <w:szCs w:val="24"/>
        </w:rPr>
        <w:t xml:space="preserve"> team, </w:t>
      </w:r>
      <w:r w:rsidRPr="00BE6119">
        <w:rPr>
          <w:rFonts w:ascii="Times New Roman" w:eastAsia="Times New Roman" w:hAnsi="Times New Roman" w:cs="Times New Roman"/>
          <w:color w:val="000000"/>
          <w:sz w:val="24"/>
          <w:szCs w:val="24"/>
        </w:rPr>
        <w:t xml:space="preserve">promoting client self-sufficiency and encouraging clients to work towards and reaching their </w:t>
      </w:r>
      <w:proofErr w:type="gramStart"/>
      <w:r w:rsidRPr="00BE6119">
        <w:rPr>
          <w:rFonts w:ascii="Times New Roman" w:eastAsia="Times New Roman" w:hAnsi="Times New Roman" w:cs="Times New Roman"/>
          <w:color w:val="000000"/>
          <w:sz w:val="24"/>
          <w:szCs w:val="24"/>
        </w:rPr>
        <w:t>long term</w:t>
      </w:r>
      <w:proofErr w:type="gramEnd"/>
      <w:r w:rsidRPr="00BE6119">
        <w:rPr>
          <w:rFonts w:ascii="Times New Roman" w:eastAsia="Times New Roman" w:hAnsi="Times New Roman" w:cs="Times New Roman"/>
          <w:color w:val="000000"/>
          <w:sz w:val="24"/>
          <w:szCs w:val="24"/>
        </w:rPr>
        <w:t xml:space="preserve"> career goals. </w:t>
      </w:r>
    </w:p>
    <w:p w14:paraId="40BFC17B" w14:textId="77777777" w:rsidR="00832049" w:rsidRDefault="00164F98">
      <w:pPr>
        <w:rPr>
          <w:rFonts w:ascii="Times New Roman" w:hAnsi="Times New Roman" w:cs="Times New Roman"/>
          <w:b/>
          <w:sz w:val="24"/>
          <w:szCs w:val="24"/>
          <w:u w:val="single"/>
        </w:rPr>
      </w:pPr>
      <w:r w:rsidRPr="001A7517">
        <w:rPr>
          <w:rFonts w:ascii="Times New Roman" w:hAnsi="Times New Roman" w:cs="Times New Roman"/>
          <w:b/>
          <w:sz w:val="28"/>
          <w:szCs w:val="28"/>
          <w:u w:val="single"/>
        </w:rPr>
        <w:t>Project Description</w:t>
      </w:r>
      <w:r w:rsidR="00DF6BDD" w:rsidRPr="001A7517">
        <w:rPr>
          <w:rFonts w:ascii="Times New Roman" w:hAnsi="Times New Roman" w:cs="Times New Roman"/>
          <w:b/>
          <w:sz w:val="28"/>
          <w:szCs w:val="28"/>
          <w:u w:val="single"/>
        </w:rPr>
        <w:t>:</w:t>
      </w:r>
      <w:r w:rsidR="00DF6BDD">
        <w:rPr>
          <w:rFonts w:ascii="Times New Roman" w:hAnsi="Times New Roman" w:cs="Times New Roman"/>
          <w:b/>
          <w:sz w:val="24"/>
          <w:szCs w:val="24"/>
          <w:u w:val="single"/>
        </w:rPr>
        <w:t xml:space="preserve"> </w:t>
      </w:r>
    </w:p>
    <w:p w14:paraId="113CDB84" w14:textId="4A3FEA58" w:rsidR="009E79C5" w:rsidRPr="009E79C5" w:rsidRDefault="0060148C">
      <w:pPr>
        <w:rPr>
          <w:rFonts w:ascii="Times New Roman" w:hAnsi="Times New Roman" w:cs="Times New Roman"/>
          <w:sz w:val="24"/>
          <w:szCs w:val="24"/>
        </w:rPr>
      </w:pPr>
      <w:r>
        <w:rPr>
          <w:rFonts w:ascii="Times New Roman" w:hAnsi="Times New Roman" w:cs="Times New Roman"/>
          <w:sz w:val="24"/>
          <w:szCs w:val="24"/>
        </w:rPr>
        <w:t xml:space="preserve">Career </w:t>
      </w:r>
      <w:del w:id="56" w:author="Rebecca Wilkey" w:date="2020-03-24T12:17:00Z">
        <w:r w:rsidDel="00122A07">
          <w:rPr>
            <w:rFonts w:ascii="Times New Roman" w:hAnsi="Times New Roman" w:cs="Times New Roman"/>
            <w:sz w:val="24"/>
            <w:szCs w:val="24"/>
          </w:rPr>
          <w:delText xml:space="preserve">Programs </w:delText>
        </w:r>
      </w:del>
      <w:ins w:id="57" w:author="Rebecca Wilkey" w:date="2020-03-24T12:17:00Z">
        <w:r w:rsidR="00122A07">
          <w:rPr>
            <w:rFonts w:ascii="Times New Roman" w:hAnsi="Times New Roman" w:cs="Times New Roman"/>
            <w:sz w:val="24"/>
            <w:szCs w:val="24"/>
          </w:rPr>
          <w:t xml:space="preserve">Pathways </w:t>
        </w:r>
      </w:ins>
      <w:r>
        <w:rPr>
          <w:rFonts w:ascii="Times New Roman" w:hAnsi="Times New Roman" w:cs="Times New Roman"/>
          <w:sz w:val="24"/>
          <w:szCs w:val="24"/>
        </w:rPr>
        <w:t xml:space="preserve">at the International Rescue Committee in Boise helps refugees and immigrants gain skills needed to move out of low-wage jobs and onto a sustainable career path in the </w:t>
      </w:r>
      <w:r>
        <w:rPr>
          <w:rFonts w:ascii="Times New Roman" w:hAnsi="Times New Roman" w:cs="Times New Roman"/>
          <w:sz w:val="24"/>
          <w:szCs w:val="24"/>
        </w:rPr>
        <w:lastRenderedPageBreak/>
        <w:t xml:space="preserve">Treasure Valley. </w:t>
      </w:r>
      <w:r w:rsidR="00F82389">
        <w:rPr>
          <w:rFonts w:ascii="Times New Roman" w:hAnsi="Times New Roman" w:cs="Times New Roman"/>
          <w:sz w:val="24"/>
          <w:szCs w:val="24"/>
        </w:rPr>
        <w:t xml:space="preserve">Career </w:t>
      </w:r>
      <w:del w:id="58" w:author="Rebecca Wilkey" w:date="2020-03-25T15:31:00Z">
        <w:r w:rsidR="00F82389" w:rsidDel="003050AC">
          <w:rPr>
            <w:rFonts w:ascii="Times New Roman" w:hAnsi="Times New Roman" w:cs="Times New Roman"/>
            <w:sz w:val="24"/>
            <w:szCs w:val="24"/>
          </w:rPr>
          <w:delText xml:space="preserve">Programs </w:delText>
        </w:r>
      </w:del>
      <w:ins w:id="59" w:author="Rebecca Wilkey" w:date="2020-03-25T15:31:00Z">
        <w:r w:rsidR="003050AC">
          <w:rPr>
            <w:rFonts w:ascii="Times New Roman" w:hAnsi="Times New Roman" w:cs="Times New Roman"/>
            <w:sz w:val="24"/>
            <w:szCs w:val="24"/>
          </w:rPr>
          <w:t>Path</w:t>
        </w:r>
      </w:ins>
      <w:ins w:id="60" w:author="Rebecca Wilkey" w:date="2020-03-25T15:32:00Z">
        <w:r w:rsidR="003050AC">
          <w:rPr>
            <w:rFonts w:ascii="Times New Roman" w:hAnsi="Times New Roman" w:cs="Times New Roman"/>
            <w:sz w:val="24"/>
            <w:szCs w:val="24"/>
          </w:rPr>
          <w:t>ways</w:t>
        </w:r>
      </w:ins>
      <w:ins w:id="61" w:author="Rebecca Wilkey" w:date="2020-03-25T15:31:00Z">
        <w:r w:rsidR="003050AC">
          <w:rPr>
            <w:rFonts w:ascii="Times New Roman" w:hAnsi="Times New Roman" w:cs="Times New Roman"/>
            <w:sz w:val="24"/>
            <w:szCs w:val="24"/>
          </w:rPr>
          <w:t xml:space="preserve"> </w:t>
        </w:r>
      </w:ins>
      <w:r w:rsidR="00F82389">
        <w:rPr>
          <w:rFonts w:ascii="Times New Roman" w:hAnsi="Times New Roman" w:cs="Times New Roman"/>
          <w:sz w:val="24"/>
          <w:szCs w:val="24"/>
        </w:rPr>
        <w:t xml:space="preserve">coordinates integrated language and job-skill training programs. </w:t>
      </w:r>
      <w:del w:id="62" w:author="Rebecca Wilkey" w:date="2020-03-25T15:57:00Z">
        <w:r w:rsidR="00F82389" w:rsidDel="00041B77">
          <w:rPr>
            <w:rFonts w:ascii="Times New Roman" w:hAnsi="Times New Roman" w:cs="Times New Roman"/>
            <w:sz w:val="24"/>
            <w:szCs w:val="24"/>
          </w:rPr>
          <w:delText xml:space="preserve">This </w:delText>
        </w:r>
      </w:del>
      <w:del w:id="63" w:author="Rebecca Wilkey" w:date="2020-03-24T12:17:00Z">
        <w:r w:rsidR="00F82389" w:rsidDel="00122A07">
          <w:rPr>
            <w:rFonts w:ascii="Times New Roman" w:hAnsi="Times New Roman" w:cs="Times New Roman"/>
            <w:sz w:val="24"/>
            <w:szCs w:val="24"/>
          </w:rPr>
          <w:delText xml:space="preserve">internship </w:delText>
        </w:r>
      </w:del>
      <w:ins w:id="64" w:author="Rebecca Wilkey" w:date="2020-03-25T15:57:00Z">
        <w:r w:rsidR="00041B77">
          <w:rPr>
            <w:rFonts w:ascii="Times New Roman" w:hAnsi="Times New Roman" w:cs="Times New Roman"/>
            <w:sz w:val="24"/>
            <w:szCs w:val="24"/>
          </w:rPr>
          <w:t>The Career Pathways Assistant</w:t>
        </w:r>
      </w:ins>
      <w:ins w:id="65" w:author="Rebecca Wilkey" w:date="2020-03-24T12:17:00Z">
        <w:r w:rsidR="00122A07">
          <w:rPr>
            <w:rFonts w:ascii="Times New Roman" w:hAnsi="Times New Roman" w:cs="Times New Roman"/>
            <w:sz w:val="24"/>
            <w:szCs w:val="24"/>
          </w:rPr>
          <w:t xml:space="preserve"> </w:t>
        </w:r>
      </w:ins>
      <w:r w:rsidR="00F82389">
        <w:rPr>
          <w:rFonts w:ascii="Times New Roman" w:hAnsi="Times New Roman" w:cs="Times New Roman"/>
          <w:sz w:val="24"/>
          <w:szCs w:val="24"/>
        </w:rPr>
        <w:t>will focus on</w:t>
      </w:r>
      <w:ins w:id="66" w:author="Rebecca Wilkey" w:date="2020-03-25T15:35:00Z">
        <w:r w:rsidR="003050AC">
          <w:rPr>
            <w:rFonts w:ascii="Times New Roman" w:hAnsi="Times New Roman" w:cs="Times New Roman"/>
            <w:sz w:val="24"/>
            <w:szCs w:val="24"/>
          </w:rPr>
          <w:t xml:space="preserve"> working individually with clients to assess their </w:t>
        </w:r>
      </w:ins>
      <w:ins w:id="67" w:author="Rebecca Wilkey" w:date="2020-03-25T15:36:00Z">
        <w:r w:rsidR="003050AC">
          <w:rPr>
            <w:rFonts w:ascii="Times New Roman" w:hAnsi="Times New Roman" w:cs="Times New Roman"/>
            <w:sz w:val="24"/>
            <w:szCs w:val="24"/>
          </w:rPr>
          <w:t>fit</w:t>
        </w:r>
      </w:ins>
      <w:ins w:id="68" w:author="Rebecca Wilkey" w:date="2020-03-25T15:35:00Z">
        <w:r w:rsidR="003050AC">
          <w:rPr>
            <w:rFonts w:ascii="Times New Roman" w:hAnsi="Times New Roman" w:cs="Times New Roman"/>
            <w:sz w:val="24"/>
            <w:szCs w:val="24"/>
          </w:rPr>
          <w:t xml:space="preserve"> for the program</w:t>
        </w:r>
      </w:ins>
      <w:ins w:id="69" w:author="Rebecca Wilkey" w:date="2020-03-25T15:36:00Z">
        <w:r w:rsidR="003050AC">
          <w:rPr>
            <w:rFonts w:ascii="Times New Roman" w:hAnsi="Times New Roman" w:cs="Times New Roman"/>
            <w:sz w:val="24"/>
            <w:szCs w:val="24"/>
          </w:rPr>
          <w:t>,</w:t>
        </w:r>
      </w:ins>
      <w:ins w:id="70" w:author="Rebecca Wilkey" w:date="2020-03-25T15:39:00Z">
        <w:r w:rsidR="001C4252">
          <w:rPr>
            <w:rFonts w:ascii="Times New Roman" w:hAnsi="Times New Roman" w:cs="Times New Roman"/>
            <w:sz w:val="24"/>
            <w:szCs w:val="24"/>
          </w:rPr>
          <w:t xml:space="preserve"> </w:t>
        </w:r>
      </w:ins>
      <w:ins w:id="71" w:author="Rebecca Wilkey" w:date="2020-03-25T15:57:00Z">
        <w:r w:rsidR="00041B77">
          <w:rPr>
            <w:rFonts w:ascii="Times New Roman" w:hAnsi="Times New Roman" w:cs="Times New Roman"/>
            <w:sz w:val="24"/>
            <w:szCs w:val="24"/>
          </w:rPr>
          <w:t xml:space="preserve">create </w:t>
        </w:r>
      </w:ins>
      <w:ins w:id="72" w:author="Rebecca Wilkey" w:date="2020-03-25T15:39:00Z">
        <w:r w:rsidR="001C4252">
          <w:rPr>
            <w:rFonts w:ascii="Times New Roman" w:hAnsi="Times New Roman" w:cs="Times New Roman"/>
            <w:sz w:val="24"/>
            <w:szCs w:val="24"/>
          </w:rPr>
          <w:t xml:space="preserve">career development plans, </w:t>
        </w:r>
      </w:ins>
      <w:ins w:id="73" w:author="Rebecca Wilkey" w:date="2020-03-25T15:58:00Z">
        <w:r w:rsidR="00BF7E9D">
          <w:rPr>
            <w:rFonts w:ascii="Times New Roman" w:hAnsi="Times New Roman" w:cs="Times New Roman"/>
            <w:sz w:val="24"/>
            <w:szCs w:val="24"/>
          </w:rPr>
          <w:t xml:space="preserve">activities, </w:t>
        </w:r>
      </w:ins>
      <w:ins w:id="74" w:author="Rebecca Wilkey" w:date="2020-03-25T15:57:00Z">
        <w:r w:rsidR="00BF7E9D">
          <w:rPr>
            <w:rFonts w:ascii="Times New Roman" w:hAnsi="Times New Roman" w:cs="Times New Roman"/>
            <w:sz w:val="24"/>
            <w:szCs w:val="24"/>
          </w:rPr>
          <w:t>assist with resume</w:t>
        </w:r>
      </w:ins>
      <w:ins w:id="75" w:author="Rebecca Wilkey" w:date="2020-03-25T15:58:00Z">
        <w:r w:rsidR="00BF7E9D">
          <w:rPr>
            <w:rFonts w:ascii="Times New Roman" w:hAnsi="Times New Roman" w:cs="Times New Roman"/>
            <w:sz w:val="24"/>
            <w:szCs w:val="24"/>
          </w:rPr>
          <w:t xml:space="preserve"> and </w:t>
        </w:r>
      </w:ins>
      <w:ins w:id="76" w:author="Rebecca Wilkey" w:date="2020-03-25T15:59:00Z">
        <w:r w:rsidR="00BF7E9D">
          <w:rPr>
            <w:rFonts w:ascii="Times New Roman" w:hAnsi="Times New Roman" w:cs="Times New Roman"/>
            <w:sz w:val="24"/>
            <w:szCs w:val="24"/>
          </w:rPr>
          <w:t xml:space="preserve">job application </w:t>
        </w:r>
      </w:ins>
      <w:ins w:id="77" w:author="Rebecca Wilkey" w:date="2020-03-25T15:57:00Z">
        <w:r w:rsidR="00BF7E9D">
          <w:rPr>
            <w:rFonts w:ascii="Times New Roman" w:hAnsi="Times New Roman" w:cs="Times New Roman"/>
            <w:sz w:val="24"/>
            <w:szCs w:val="24"/>
          </w:rPr>
          <w:t>review</w:t>
        </w:r>
      </w:ins>
      <w:ins w:id="78" w:author="Rebecca Wilkey" w:date="2020-03-25T15:59:00Z">
        <w:r w:rsidR="00BF7E9D">
          <w:rPr>
            <w:rFonts w:ascii="Times New Roman" w:hAnsi="Times New Roman" w:cs="Times New Roman"/>
            <w:sz w:val="24"/>
            <w:szCs w:val="24"/>
          </w:rPr>
          <w:t xml:space="preserve">, </w:t>
        </w:r>
      </w:ins>
      <w:del w:id="79" w:author="Rebecca Wilkey" w:date="2020-03-25T15:36:00Z">
        <w:r w:rsidR="00F82389" w:rsidDel="003050AC">
          <w:rPr>
            <w:rFonts w:ascii="Times New Roman" w:hAnsi="Times New Roman" w:cs="Times New Roman"/>
            <w:sz w:val="24"/>
            <w:szCs w:val="24"/>
          </w:rPr>
          <w:delText xml:space="preserve"> </w:delText>
        </w:r>
        <w:r w:rsidR="00BE6119" w:rsidDel="003050AC">
          <w:rPr>
            <w:rFonts w:ascii="Times New Roman" w:hAnsi="Times New Roman" w:cs="Times New Roman"/>
            <w:sz w:val="24"/>
            <w:szCs w:val="24"/>
          </w:rPr>
          <w:delText xml:space="preserve">facilitating </w:delText>
        </w:r>
        <w:r w:rsidR="00F82389" w:rsidDel="003050AC">
          <w:rPr>
            <w:rFonts w:ascii="Times New Roman" w:hAnsi="Times New Roman" w:cs="Times New Roman"/>
            <w:sz w:val="24"/>
            <w:szCs w:val="24"/>
          </w:rPr>
          <w:delText>language assessments, processing intake paperwork,</w:delText>
        </w:r>
      </w:del>
      <w:del w:id="80" w:author="Rebecca Wilkey" w:date="2020-03-25T15:39:00Z">
        <w:r w:rsidR="00F82389" w:rsidDel="001C4252">
          <w:rPr>
            <w:rFonts w:ascii="Times New Roman" w:hAnsi="Times New Roman" w:cs="Times New Roman"/>
            <w:sz w:val="24"/>
            <w:szCs w:val="24"/>
          </w:rPr>
          <w:delText xml:space="preserve"> </w:delText>
        </w:r>
      </w:del>
      <w:r w:rsidR="00F82389">
        <w:rPr>
          <w:rFonts w:ascii="Times New Roman" w:hAnsi="Times New Roman" w:cs="Times New Roman"/>
          <w:sz w:val="24"/>
          <w:szCs w:val="24"/>
        </w:rPr>
        <w:t xml:space="preserve">and providing supportive services for </w:t>
      </w:r>
      <w:del w:id="81" w:author="Rebecca Wilkey" w:date="2020-03-25T15:59:00Z">
        <w:r w:rsidR="00F82389" w:rsidDel="00BF7E9D">
          <w:rPr>
            <w:rFonts w:ascii="Times New Roman" w:hAnsi="Times New Roman" w:cs="Times New Roman"/>
            <w:sz w:val="24"/>
            <w:szCs w:val="24"/>
          </w:rPr>
          <w:delText xml:space="preserve">training </w:delText>
        </w:r>
      </w:del>
      <w:r w:rsidR="00F82389">
        <w:rPr>
          <w:rFonts w:ascii="Times New Roman" w:hAnsi="Times New Roman" w:cs="Times New Roman"/>
          <w:sz w:val="24"/>
          <w:szCs w:val="24"/>
        </w:rPr>
        <w:t>program participants.</w:t>
      </w:r>
      <w:r w:rsidR="00BC7F29">
        <w:rPr>
          <w:rFonts w:ascii="Times New Roman" w:hAnsi="Times New Roman" w:cs="Times New Roman"/>
          <w:sz w:val="24"/>
          <w:szCs w:val="24"/>
        </w:rPr>
        <w:t xml:space="preserve"> </w:t>
      </w:r>
      <w:del w:id="82" w:author="Rebecca Wilkey" w:date="2020-03-25T15:32:00Z">
        <w:r w:rsidR="00BC7F29" w:rsidDel="003050AC">
          <w:rPr>
            <w:rFonts w:ascii="Times New Roman" w:hAnsi="Times New Roman" w:cs="Times New Roman"/>
            <w:sz w:val="24"/>
            <w:szCs w:val="24"/>
          </w:rPr>
          <w:delText>Career Programs</w:delText>
        </w:r>
      </w:del>
      <w:ins w:id="83" w:author="Rebecca Wilkey" w:date="2020-03-25T15:32:00Z">
        <w:r w:rsidR="003050AC">
          <w:rPr>
            <w:rFonts w:ascii="Times New Roman" w:hAnsi="Times New Roman" w:cs="Times New Roman"/>
            <w:sz w:val="24"/>
            <w:szCs w:val="24"/>
          </w:rPr>
          <w:t>Career Pathways</w:t>
        </w:r>
      </w:ins>
      <w:r w:rsidR="00BC7F29">
        <w:rPr>
          <w:rFonts w:ascii="Times New Roman" w:hAnsi="Times New Roman" w:cs="Times New Roman"/>
          <w:sz w:val="24"/>
          <w:szCs w:val="24"/>
        </w:rPr>
        <w:t xml:space="preserve"> participants often face barriers </w:t>
      </w:r>
      <w:del w:id="84" w:author="Rebecca Wilkey" w:date="2020-03-25T15:59:00Z">
        <w:r w:rsidR="00BC7F29" w:rsidDel="00BF7E9D">
          <w:rPr>
            <w:rFonts w:ascii="Times New Roman" w:hAnsi="Times New Roman" w:cs="Times New Roman"/>
            <w:sz w:val="24"/>
            <w:szCs w:val="24"/>
          </w:rPr>
          <w:delText>such as</w:delText>
        </w:r>
      </w:del>
      <w:ins w:id="85" w:author="Rebecca Wilkey" w:date="2020-03-25T15:59:00Z">
        <w:r w:rsidR="00BF7E9D">
          <w:rPr>
            <w:rFonts w:ascii="Times New Roman" w:hAnsi="Times New Roman" w:cs="Times New Roman"/>
            <w:sz w:val="24"/>
            <w:szCs w:val="24"/>
          </w:rPr>
          <w:t xml:space="preserve">to participation </w:t>
        </w:r>
      </w:ins>
      <w:ins w:id="86" w:author="Rebecca Wilkey" w:date="2020-03-25T16:00:00Z">
        <w:r w:rsidR="00BF7E9D">
          <w:rPr>
            <w:rFonts w:ascii="Times New Roman" w:hAnsi="Times New Roman" w:cs="Times New Roman"/>
            <w:sz w:val="24"/>
            <w:szCs w:val="24"/>
          </w:rPr>
          <w:t xml:space="preserve">in career development programming </w:t>
        </w:r>
      </w:ins>
      <w:ins w:id="87" w:author="Rebecca Wilkey" w:date="2020-03-25T15:59:00Z">
        <w:r w:rsidR="00BF7E9D">
          <w:rPr>
            <w:rFonts w:ascii="Times New Roman" w:hAnsi="Times New Roman" w:cs="Times New Roman"/>
            <w:sz w:val="24"/>
            <w:szCs w:val="24"/>
          </w:rPr>
          <w:t>due to</w:t>
        </w:r>
      </w:ins>
      <w:r w:rsidR="00BC7F29">
        <w:rPr>
          <w:rFonts w:ascii="Times New Roman" w:hAnsi="Times New Roman" w:cs="Times New Roman"/>
          <w:sz w:val="24"/>
          <w:szCs w:val="24"/>
        </w:rPr>
        <w:t xml:space="preserve"> transportation and childcare. </w:t>
      </w:r>
      <w:r w:rsidR="009C5F1B">
        <w:rPr>
          <w:rFonts w:ascii="Times New Roman" w:hAnsi="Times New Roman" w:cs="Times New Roman"/>
          <w:sz w:val="24"/>
          <w:szCs w:val="24"/>
        </w:rPr>
        <w:t>The needs of participants are dynamic, requiring flexibility, patience, and determination</w:t>
      </w:r>
      <w:del w:id="88" w:author="Rebecca Wilkey" w:date="2020-03-25T16:00:00Z">
        <w:r w:rsidR="009C5F1B" w:rsidDel="00BF7E9D">
          <w:rPr>
            <w:rFonts w:ascii="Times New Roman" w:hAnsi="Times New Roman" w:cs="Times New Roman"/>
            <w:sz w:val="24"/>
            <w:szCs w:val="24"/>
          </w:rPr>
          <w:delText xml:space="preserve"> from our team</w:delText>
        </w:r>
      </w:del>
      <w:r w:rsidR="009C5F1B">
        <w:rPr>
          <w:rFonts w:ascii="Times New Roman" w:hAnsi="Times New Roman" w:cs="Times New Roman"/>
          <w:sz w:val="24"/>
          <w:szCs w:val="24"/>
        </w:rPr>
        <w:t xml:space="preserve">.  </w:t>
      </w:r>
    </w:p>
    <w:p w14:paraId="1E506A91" w14:textId="47DD3E6E" w:rsidR="001964B2" w:rsidRPr="001A7517" w:rsidRDefault="001964B2">
      <w:pPr>
        <w:rPr>
          <w:rFonts w:ascii="Times New Roman" w:hAnsi="Times New Roman" w:cs="Times New Roman"/>
          <w:b/>
          <w:sz w:val="28"/>
          <w:szCs w:val="28"/>
          <w:u w:val="single"/>
        </w:rPr>
      </w:pPr>
      <w:r w:rsidRPr="001A7517">
        <w:rPr>
          <w:rFonts w:ascii="Times New Roman" w:hAnsi="Times New Roman" w:cs="Times New Roman"/>
          <w:b/>
          <w:sz w:val="28"/>
          <w:szCs w:val="28"/>
          <w:u w:val="single"/>
        </w:rPr>
        <w:t xml:space="preserve">Essential Position Functions: </w:t>
      </w:r>
    </w:p>
    <w:p w14:paraId="6ED08DAB" w14:textId="09A7A7D6" w:rsidR="0025500E" w:rsidRPr="00D32B74" w:rsidRDefault="006B3F29" w:rsidP="008D0EAB">
      <w:pPr>
        <w:pStyle w:val="ListParagraph"/>
        <w:numPr>
          <w:ilvl w:val="0"/>
          <w:numId w:val="1"/>
        </w:numPr>
        <w:rPr>
          <w:rFonts w:ascii="Times New Roman" w:hAnsi="Times New Roman" w:cs="Times New Roman"/>
          <w:sz w:val="24"/>
          <w:szCs w:val="24"/>
        </w:rPr>
      </w:pPr>
      <w:r w:rsidRPr="00D32B74">
        <w:rPr>
          <w:rFonts w:ascii="Times New Roman" w:hAnsi="Times New Roman" w:cs="Times New Roman"/>
          <w:sz w:val="24"/>
          <w:szCs w:val="24"/>
        </w:rPr>
        <w:t xml:space="preserve">Facilitate </w:t>
      </w:r>
      <w:del w:id="89" w:author="Rebecca Wilkey" w:date="2020-03-25T16:00:00Z">
        <w:r w:rsidRPr="00D32B74" w:rsidDel="00BF7E9D">
          <w:rPr>
            <w:rFonts w:ascii="Times New Roman" w:hAnsi="Times New Roman" w:cs="Times New Roman"/>
            <w:sz w:val="24"/>
            <w:szCs w:val="24"/>
          </w:rPr>
          <w:delText>intake meetings for pre-apprenticeship participants</w:delText>
        </w:r>
      </w:del>
      <w:ins w:id="90" w:author="Rebecca Wilkey" w:date="2020-03-25T16:00:00Z">
        <w:r w:rsidR="00BF7E9D">
          <w:rPr>
            <w:rFonts w:ascii="Times New Roman" w:hAnsi="Times New Roman" w:cs="Times New Roman"/>
            <w:sz w:val="24"/>
            <w:szCs w:val="24"/>
          </w:rPr>
          <w:t>phone and in-person intake meetings</w:t>
        </w:r>
      </w:ins>
    </w:p>
    <w:p w14:paraId="593D913F" w14:textId="2FAC4D20" w:rsidR="006B3F29" w:rsidRPr="00D32B74" w:rsidDel="00AB26C7" w:rsidRDefault="006B3F29" w:rsidP="008D0EAB">
      <w:pPr>
        <w:pStyle w:val="ListParagraph"/>
        <w:numPr>
          <w:ilvl w:val="0"/>
          <w:numId w:val="1"/>
        </w:numPr>
        <w:rPr>
          <w:del w:id="91" w:author="Rebecca Wilkey" w:date="2020-03-25T16:12:00Z"/>
          <w:rFonts w:ascii="Times New Roman" w:hAnsi="Times New Roman" w:cs="Times New Roman"/>
          <w:sz w:val="24"/>
          <w:szCs w:val="24"/>
        </w:rPr>
      </w:pPr>
      <w:del w:id="92" w:author="Rebecca Wilkey" w:date="2020-03-25T16:12:00Z">
        <w:r w:rsidRPr="00D32B74" w:rsidDel="00AB26C7">
          <w:rPr>
            <w:rFonts w:ascii="Times New Roman" w:hAnsi="Times New Roman" w:cs="Times New Roman"/>
            <w:sz w:val="24"/>
            <w:szCs w:val="24"/>
          </w:rPr>
          <w:delText>Coordinate language assessments</w:delText>
        </w:r>
      </w:del>
    </w:p>
    <w:p w14:paraId="6DB7D67F" w14:textId="122F4234" w:rsidR="00BF7E9D" w:rsidRPr="00BF7E9D" w:rsidRDefault="003F5547" w:rsidP="00BF7E9D">
      <w:pPr>
        <w:pStyle w:val="ListParagraph"/>
        <w:numPr>
          <w:ilvl w:val="0"/>
          <w:numId w:val="1"/>
        </w:numPr>
        <w:rPr>
          <w:ins w:id="93" w:author="Rebecca Wilkey" w:date="2020-03-25T16:01:00Z"/>
          <w:rFonts w:ascii="Times New Roman" w:hAnsi="Times New Roman" w:cs="Times New Roman"/>
          <w:sz w:val="24"/>
          <w:szCs w:val="24"/>
        </w:rPr>
      </w:pPr>
      <w:del w:id="94" w:author="Rebecca Wilkey" w:date="2020-03-25T16:00:00Z">
        <w:r w:rsidRPr="00D32B74" w:rsidDel="00BF7E9D">
          <w:rPr>
            <w:rFonts w:ascii="Times New Roman" w:hAnsi="Times New Roman" w:cs="Times New Roman"/>
            <w:sz w:val="24"/>
            <w:szCs w:val="24"/>
          </w:rPr>
          <w:delText xml:space="preserve">Update </w:delText>
        </w:r>
      </w:del>
      <w:ins w:id="95" w:author="Rebecca Wilkey" w:date="2020-03-25T16:01:00Z">
        <w:r w:rsidR="00BF7E9D" w:rsidRPr="00BF7E9D">
          <w:rPr>
            <w:rFonts w:ascii="Times New Roman" w:hAnsi="Times New Roman" w:cs="Times New Roman"/>
            <w:sz w:val="24"/>
            <w:szCs w:val="24"/>
          </w:rPr>
          <w:t xml:space="preserve">Work individually with clients </w:t>
        </w:r>
        <w:r w:rsidR="00BF7E9D">
          <w:rPr>
            <w:rFonts w:ascii="Times New Roman" w:hAnsi="Times New Roman" w:cs="Times New Roman"/>
            <w:sz w:val="24"/>
            <w:szCs w:val="24"/>
          </w:rPr>
          <w:t xml:space="preserve">on </w:t>
        </w:r>
        <w:r w:rsidR="00BF7E9D" w:rsidRPr="00BF7E9D">
          <w:rPr>
            <w:rFonts w:ascii="Times New Roman" w:hAnsi="Times New Roman" w:cs="Times New Roman"/>
            <w:sz w:val="24"/>
            <w:szCs w:val="24"/>
          </w:rPr>
          <w:t>resume review, job searching, networking</w:t>
        </w:r>
        <w:r w:rsidR="00BF7E9D">
          <w:rPr>
            <w:rFonts w:ascii="Times New Roman" w:hAnsi="Times New Roman" w:cs="Times New Roman"/>
            <w:sz w:val="24"/>
            <w:szCs w:val="24"/>
          </w:rPr>
          <w:t xml:space="preserve"> effectively</w:t>
        </w:r>
        <w:r w:rsidR="00BF7E9D" w:rsidRPr="00BF7E9D">
          <w:rPr>
            <w:rFonts w:ascii="Times New Roman" w:hAnsi="Times New Roman" w:cs="Times New Roman"/>
            <w:sz w:val="24"/>
            <w:szCs w:val="24"/>
          </w:rPr>
          <w:t>, and interview prep</w:t>
        </w:r>
      </w:ins>
    </w:p>
    <w:p w14:paraId="40ACCA33" w14:textId="621A7B40" w:rsidR="00BF7E9D" w:rsidRPr="00BF7E9D" w:rsidRDefault="00BF7E9D" w:rsidP="00BF7E9D">
      <w:pPr>
        <w:pStyle w:val="ListParagraph"/>
        <w:numPr>
          <w:ilvl w:val="0"/>
          <w:numId w:val="1"/>
        </w:numPr>
        <w:rPr>
          <w:ins w:id="96" w:author="Rebecca Wilkey" w:date="2020-03-25T16:01:00Z"/>
          <w:rFonts w:ascii="Times New Roman" w:hAnsi="Times New Roman" w:cs="Times New Roman"/>
          <w:sz w:val="24"/>
          <w:szCs w:val="24"/>
        </w:rPr>
      </w:pPr>
      <w:ins w:id="97" w:author="Rebecca Wilkey" w:date="2020-03-25T16:01:00Z">
        <w:r w:rsidRPr="00BF7E9D">
          <w:rPr>
            <w:rFonts w:ascii="Times New Roman" w:hAnsi="Times New Roman" w:cs="Times New Roman"/>
            <w:sz w:val="24"/>
            <w:szCs w:val="24"/>
          </w:rPr>
          <w:t xml:space="preserve">Provide one-on-one technical assistance sessions to </w:t>
        </w:r>
      </w:ins>
      <w:ins w:id="98" w:author="Rebecca Wilkey" w:date="2020-03-25T16:12:00Z">
        <w:r w:rsidR="00AB26C7">
          <w:rPr>
            <w:rFonts w:ascii="Times New Roman" w:hAnsi="Times New Roman" w:cs="Times New Roman"/>
            <w:sz w:val="24"/>
            <w:szCs w:val="24"/>
          </w:rPr>
          <w:t>English Language Learners</w:t>
        </w:r>
      </w:ins>
    </w:p>
    <w:p w14:paraId="3FD5D2BB" w14:textId="14D3A471" w:rsidR="00BF7E9D" w:rsidRPr="00BF7E9D" w:rsidRDefault="00BF7E9D" w:rsidP="00BF7E9D">
      <w:pPr>
        <w:pStyle w:val="ListParagraph"/>
        <w:numPr>
          <w:ilvl w:val="0"/>
          <w:numId w:val="1"/>
        </w:numPr>
        <w:rPr>
          <w:ins w:id="99" w:author="Rebecca Wilkey" w:date="2020-03-25T16:01:00Z"/>
          <w:rFonts w:ascii="Times New Roman" w:hAnsi="Times New Roman" w:cs="Times New Roman"/>
          <w:sz w:val="24"/>
          <w:szCs w:val="24"/>
        </w:rPr>
      </w:pPr>
      <w:ins w:id="100" w:author="Rebecca Wilkey" w:date="2020-03-25T16:01:00Z">
        <w:r w:rsidRPr="00BF7E9D">
          <w:rPr>
            <w:rFonts w:ascii="Times New Roman" w:hAnsi="Times New Roman" w:cs="Times New Roman"/>
            <w:sz w:val="24"/>
            <w:szCs w:val="24"/>
          </w:rPr>
          <w:t>Support staff with program outreach effort</w:t>
        </w:r>
        <w:r>
          <w:rPr>
            <w:rFonts w:ascii="Times New Roman" w:hAnsi="Times New Roman" w:cs="Times New Roman"/>
            <w:sz w:val="24"/>
            <w:szCs w:val="24"/>
          </w:rPr>
          <w:t>s</w:t>
        </w:r>
      </w:ins>
      <w:ins w:id="101" w:author="Rebecca Wilkey" w:date="2020-03-25T16:02:00Z">
        <w:r>
          <w:rPr>
            <w:rFonts w:ascii="Times New Roman" w:hAnsi="Times New Roman" w:cs="Times New Roman"/>
            <w:sz w:val="24"/>
            <w:szCs w:val="24"/>
          </w:rPr>
          <w:t xml:space="preserve"> and data management</w:t>
        </w:r>
      </w:ins>
    </w:p>
    <w:p w14:paraId="0AF3B788" w14:textId="09021F5C" w:rsidR="006B3F29" w:rsidRPr="00D32B74" w:rsidDel="00BF7E9D" w:rsidRDefault="003F5547" w:rsidP="00BF7E9D">
      <w:pPr>
        <w:pStyle w:val="ListParagraph"/>
        <w:numPr>
          <w:ilvl w:val="0"/>
          <w:numId w:val="1"/>
        </w:numPr>
        <w:rPr>
          <w:del w:id="102" w:author="Rebecca Wilkey" w:date="2020-03-25T16:01:00Z"/>
          <w:rFonts w:ascii="Times New Roman" w:hAnsi="Times New Roman" w:cs="Times New Roman"/>
          <w:sz w:val="24"/>
          <w:szCs w:val="24"/>
        </w:rPr>
      </w:pPr>
      <w:del w:id="103" w:author="Rebecca Wilkey" w:date="2020-03-25T16:01:00Z">
        <w:r w:rsidRPr="00D32B74" w:rsidDel="00BF7E9D">
          <w:rPr>
            <w:rFonts w:ascii="Times New Roman" w:hAnsi="Times New Roman" w:cs="Times New Roman"/>
            <w:sz w:val="24"/>
            <w:szCs w:val="24"/>
          </w:rPr>
          <w:delText>resumes</w:delText>
        </w:r>
      </w:del>
    </w:p>
    <w:p w14:paraId="26385845" w14:textId="21164092" w:rsidR="003F5547" w:rsidRPr="00D32B74" w:rsidDel="00BF7E9D" w:rsidRDefault="003F5547" w:rsidP="00BF7E9D">
      <w:pPr>
        <w:pStyle w:val="ListParagraph"/>
        <w:numPr>
          <w:ilvl w:val="0"/>
          <w:numId w:val="1"/>
        </w:numPr>
        <w:rPr>
          <w:del w:id="104" w:author="Rebecca Wilkey" w:date="2020-03-25T16:01:00Z"/>
          <w:rFonts w:ascii="Times New Roman" w:hAnsi="Times New Roman" w:cs="Times New Roman"/>
          <w:sz w:val="24"/>
          <w:szCs w:val="24"/>
        </w:rPr>
      </w:pPr>
      <w:del w:id="105" w:author="Rebecca Wilkey" w:date="2020-03-25T16:01:00Z">
        <w:r w:rsidRPr="00D32B74" w:rsidDel="00BF7E9D">
          <w:rPr>
            <w:rFonts w:ascii="Times New Roman" w:hAnsi="Times New Roman" w:cs="Times New Roman"/>
            <w:sz w:val="24"/>
            <w:szCs w:val="24"/>
          </w:rPr>
          <w:delText>Assist with job applications</w:delText>
        </w:r>
      </w:del>
    </w:p>
    <w:p w14:paraId="26EB5E37" w14:textId="052BB824" w:rsidR="003F5547" w:rsidRPr="00D32B74" w:rsidRDefault="00F82389" w:rsidP="00BF7E9D">
      <w:pPr>
        <w:pStyle w:val="ListParagraph"/>
        <w:numPr>
          <w:ilvl w:val="0"/>
          <w:numId w:val="1"/>
        </w:numPr>
        <w:rPr>
          <w:rFonts w:ascii="Times New Roman" w:hAnsi="Times New Roman" w:cs="Times New Roman"/>
          <w:sz w:val="24"/>
          <w:szCs w:val="24"/>
        </w:rPr>
      </w:pPr>
      <w:r w:rsidRPr="00D32B74">
        <w:rPr>
          <w:rFonts w:ascii="Times New Roman" w:hAnsi="Times New Roman" w:cs="Times New Roman"/>
          <w:sz w:val="24"/>
          <w:szCs w:val="24"/>
        </w:rPr>
        <w:t>Assist in coordinating supportive services: transportation, childcare, et</w:t>
      </w:r>
      <w:ins w:id="106" w:author="Rebecca Wilkey" w:date="2020-03-25T16:02:00Z">
        <w:r w:rsidR="00BF7E9D">
          <w:rPr>
            <w:rFonts w:ascii="Times New Roman" w:hAnsi="Times New Roman" w:cs="Times New Roman"/>
            <w:sz w:val="24"/>
            <w:szCs w:val="24"/>
          </w:rPr>
          <w:t>c.</w:t>
        </w:r>
      </w:ins>
      <w:del w:id="107" w:author="Rebecca Wilkey" w:date="2020-03-25T16:02:00Z">
        <w:r w:rsidRPr="00D32B74" w:rsidDel="00BF7E9D">
          <w:rPr>
            <w:rFonts w:ascii="Times New Roman" w:hAnsi="Times New Roman" w:cs="Times New Roman"/>
            <w:sz w:val="24"/>
            <w:szCs w:val="24"/>
          </w:rPr>
          <w:delText xml:space="preserve">c. </w:delText>
        </w:r>
      </w:del>
    </w:p>
    <w:p w14:paraId="49C5C0A4" w14:textId="5BBB4ED3" w:rsidR="001964B2" w:rsidRPr="001A7517" w:rsidRDefault="001964B2" w:rsidP="001964B2">
      <w:pPr>
        <w:rPr>
          <w:rFonts w:ascii="Times New Roman" w:hAnsi="Times New Roman" w:cs="Times New Roman"/>
          <w:b/>
          <w:sz w:val="28"/>
          <w:szCs w:val="28"/>
          <w:u w:val="single"/>
        </w:rPr>
      </w:pPr>
      <w:r w:rsidRPr="001A7517">
        <w:rPr>
          <w:rFonts w:ascii="Times New Roman" w:hAnsi="Times New Roman" w:cs="Times New Roman"/>
          <w:b/>
          <w:sz w:val="28"/>
          <w:szCs w:val="28"/>
          <w:u w:val="single"/>
        </w:rPr>
        <w:t xml:space="preserve">Requirements: </w:t>
      </w:r>
    </w:p>
    <w:p w14:paraId="73D294BA" w14:textId="77777777" w:rsidR="00BE6119" w:rsidRPr="00BE6119" w:rsidRDefault="00BE6119" w:rsidP="00BE6119">
      <w:pPr>
        <w:shd w:val="clear" w:color="auto" w:fill="FFFFFF"/>
        <w:spacing w:before="100" w:beforeAutospacing="1" w:after="0" w:line="240" w:lineRule="auto"/>
        <w:rPr>
          <w:rFonts w:ascii="Segoe UI" w:eastAsia="Times New Roman" w:hAnsi="Segoe UI" w:cs="Segoe UI"/>
          <w:color w:val="000000"/>
          <w:sz w:val="18"/>
          <w:szCs w:val="18"/>
        </w:rPr>
      </w:pPr>
      <w:r w:rsidRPr="00BE6119">
        <w:rPr>
          <w:rFonts w:ascii="Arial" w:eastAsia="Times New Roman" w:hAnsi="Arial" w:cs="Arial"/>
          <w:b/>
          <w:bCs/>
          <w:color w:val="000000"/>
          <w:sz w:val="20"/>
          <w:szCs w:val="20"/>
        </w:rPr>
        <w:t>Responsibilities:</w:t>
      </w:r>
    </w:p>
    <w:p w14:paraId="70A0971B" w14:textId="5B6141C3" w:rsidR="00BE6119" w:rsidRPr="00D32B74" w:rsidRDefault="00BE6119" w:rsidP="00BE6119">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D32B74">
        <w:rPr>
          <w:rFonts w:ascii="Times New Roman" w:eastAsia="Times New Roman" w:hAnsi="Times New Roman" w:cs="Times New Roman"/>
          <w:color w:val="000000"/>
          <w:sz w:val="24"/>
          <w:szCs w:val="24"/>
        </w:rPr>
        <w:t xml:space="preserve">Work directly with IRC Career Pathways Specialists  to </w:t>
      </w:r>
      <w:ins w:id="108" w:author="Rebecca Wilkey" w:date="2020-03-25T16:13:00Z">
        <w:r w:rsidR="00AB26C7">
          <w:rPr>
            <w:rFonts w:ascii="Times New Roman" w:eastAsia="Times New Roman" w:hAnsi="Times New Roman" w:cs="Times New Roman"/>
            <w:color w:val="000000"/>
            <w:sz w:val="24"/>
            <w:szCs w:val="24"/>
          </w:rPr>
          <w:t xml:space="preserve">recruit participants and </w:t>
        </w:r>
      </w:ins>
      <w:r w:rsidRPr="00D32B74">
        <w:rPr>
          <w:rFonts w:ascii="Times New Roman" w:eastAsia="Times New Roman" w:hAnsi="Times New Roman" w:cs="Times New Roman"/>
          <w:color w:val="000000"/>
          <w:sz w:val="24"/>
          <w:szCs w:val="24"/>
        </w:rPr>
        <w:t xml:space="preserve">implement </w:t>
      </w:r>
      <w:del w:id="109" w:author="Rebecca Wilkey" w:date="2020-03-25T16:13:00Z">
        <w:r w:rsidRPr="00D32B74" w:rsidDel="00AB26C7">
          <w:rPr>
            <w:rFonts w:ascii="Times New Roman" w:eastAsia="Times New Roman" w:hAnsi="Times New Roman" w:cs="Times New Roman"/>
            <w:color w:val="000000"/>
            <w:sz w:val="24"/>
            <w:szCs w:val="24"/>
          </w:rPr>
          <w:delText xml:space="preserve">and monitor performance </w:delText>
        </w:r>
        <w:r w:rsidR="00F03A92" w:rsidDel="00AB26C7">
          <w:rPr>
            <w:rFonts w:ascii="Times New Roman" w:eastAsia="Times New Roman" w:hAnsi="Times New Roman" w:cs="Times New Roman"/>
            <w:color w:val="000000"/>
            <w:sz w:val="24"/>
            <w:szCs w:val="24"/>
          </w:rPr>
          <w:delText>of</w:delText>
        </w:r>
        <w:r w:rsidR="00F03A92" w:rsidRPr="00D32B74" w:rsidDel="00AB26C7">
          <w:rPr>
            <w:rFonts w:ascii="Times New Roman" w:eastAsia="Times New Roman" w:hAnsi="Times New Roman" w:cs="Times New Roman"/>
            <w:color w:val="000000"/>
            <w:sz w:val="24"/>
            <w:szCs w:val="24"/>
          </w:rPr>
          <w:delText xml:space="preserve"> </w:delText>
        </w:r>
        <w:r w:rsidRPr="00D32B74" w:rsidDel="00AB26C7">
          <w:rPr>
            <w:rFonts w:ascii="Times New Roman" w:eastAsia="Times New Roman" w:hAnsi="Times New Roman" w:cs="Times New Roman"/>
            <w:color w:val="000000"/>
            <w:sz w:val="24"/>
            <w:szCs w:val="24"/>
          </w:rPr>
          <w:delText xml:space="preserve">the </w:delText>
        </w:r>
      </w:del>
      <w:r w:rsidRPr="00D32B74">
        <w:rPr>
          <w:rFonts w:ascii="Times New Roman" w:eastAsia="Times New Roman" w:hAnsi="Times New Roman" w:cs="Times New Roman"/>
          <w:color w:val="000000"/>
          <w:sz w:val="24"/>
          <w:szCs w:val="24"/>
        </w:rPr>
        <w:t>Career Development Program</w:t>
      </w:r>
      <w:ins w:id="110" w:author="Rebecca Wilkey" w:date="2020-03-25T16:13:00Z">
        <w:r w:rsidR="00AB26C7">
          <w:rPr>
            <w:rFonts w:ascii="Times New Roman" w:eastAsia="Times New Roman" w:hAnsi="Times New Roman" w:cs="Times New Roman"/>
            <w:color w:val="000000"/>
            <w:sz w:val="24"/>
            <w:szCs w:val="24"/>
          </w:rPr>
          <w:t xml:space="preserve"> </w:t>
        </w:r>
      </w:ins>
    </w:p>
    <w:p w14:paraId="3DE36A2F" w14:textId="77777777" w:rsidR="00AB26C7" w:rsidRDefault="00AB26C7" w:rsidP="00022252">
      <w:pPr>
        <w:numPr>
          <w:ilvl w:val="0"/>
          <w:numId w:val="1"/>
        </w:numPr>
        <w:shd w:val="clear" w:color="auto" w:fill="FFFFFF"/>
        <w:spacing w:before="100" w:beforeAutospacing="1" w:after="0" w:line="240" w:lineRule="auto"/>
        <w:rPr>
          <w:ins w:id="111" w:author="Rebecca Wilkey" w:date="2020-03-25T16:14:00Z"/>
          <w:rFonts w:ascii="Times New Roman" w:eastAsia="Times New Roman" w:hAnsi="Times New Roman" w:cs="Times New Roman"/>
          <w:color w:val="000000"/>
          <w:sz w:val="24"/>
          <w:szCs w:val="24"/>
        </w:rPr>
      </w:pPr>
      <w:ins w:id="112" w:author="Rebecca Wilkey" w:date="2020-03-25T16:14:00Z">
        <w:r w:rsidRPr="00AB26C7">
          <w:rPr>
            <w:rFonts w:ascii="Times New Roman" w:eastAsia="Times New Roman" w:hAnsi="Times New Roman" w:cs="Times New Roman"/>
            <w:color w:val="000000"/>
            <w:sz w:val="24"/>
            <w:szCs w:val="24"/>
          </w:rPr>
          <w:t>Work with program coordinator to develop training material, recruit guest speakers, and organize service delivery</w:t>
        </w:r>
      </w:ins>
    </w:p>
    <w:p w14:paraId="1F2229A2" w14:textId="787865B9" w:rsidR="00BE6119" w:rsidRPr="00AB26C7" w:rsidRDefault="00BE6119">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AB26C7">
        <w:rPr>
          <w:rFonts w:ascii="Times New Roman" w:eastAsia="Times New Roman" w:hAnsi="Times New Roman" w:cs="Times New Roman"/>
          <w:color w:val="000000"/>
          <w:sz w:val="24"/>
          <w:szCs w:val="24"/>
        </w:rPr>
        <w:t xml:space="preserve">Counsel and guide clients </w:t>
      </w:r>
      <w:del w:id="113" w:author="Rebecca Wilkey" w:date="2020-03-25T16:03:00Z">
        <w:r w:rsidRPr="00AB26C7" w:rsidDel="00BF7E9D">
          <w:rPr>
            <w:rFonts w:ascii="Times New Roman" w:eastAsia="Times New Roman" w:hAnsi="Times New Roman" w:cs="Times New Roman"/>
            <w:color w:val="000000"/>
            <w:sz w:val="24"/>
            <w:szCs w:val="24"/>
          </w:rPr>
          <w:delText>through the process of</w:delText>
        </w:r>
      </w:del>
      <w:ins w:id="114" w:author="Rebecca Wilkey" w:date="2020-03-25T16:03:00Z">
        <w:r w:rsidR="00BF7E9D" w:rsidRPr="00AB26C7">
          <w:rPr>
            <w:rFonts w:ascii="Times New Roman" w:eastAsia="Times New Roman" w:hAnsi="Times New Roman" w:cs="Times New Roman"/>
            <w:color w:val="000000"/>
            <w:sz w:val="24"/>
            <w:szCs w:val="24"/>
          </w:rPr>
          <w:t>as th</w:t>
        </w:r>
      </w:ins>
      <w:ins w:id="115" w:author="Rebecca Wilkey" w:date="2020-03-25T16:04:00Z">
        <w:r w:rsidR="00BF7E9D" w:rsidRPr="00AB26C7">
          <w:rPr>
            <w:rFonts w:ascii="Times New Roman" w:eastAsia="Times New Roman" w:hAnsi="Times New Roman" w:cs="Times New Roman"/>
            <w:color w:val="000000"/>
            <w:sz w:val="24"/>
            <w:szCs w:val="24"/>
          </w:rPr>
          <w:t>ey</w:t>
        </w:r>
      </w:ins>
      <w:r w:rsidRPr="00AB26C7">
        <w:rPr>
          <w:rFonts w:ascii="Times New Roman" w:eastAsia="Times New Roman" w:hAnsi="Times New Roman" w:cs="Times New Roman"/>
          <w:color w:val="000000"/>
          <w:sz w:val="24"/>
          <w:szCs w:val="24"/>
        </w:rPr>
        <w:t xml:space="preserve"> work</w:t>
      </w:r>
      <w:del w:id="116" w:author="Rebecca Wilkey" w:date="2020-03-25T16:04:00Z">
        <w:r w:rsidRPr="00AB26C7" w:rsidDel="00BF7E9D">
          <w:rPr>
            <w:rFonts w:ascii="Times New Roman" w:eastAsia="Times New Roman" w:hAnsi="Times New Roman" w:cs="Times New Roman"/>
            <w:color w:val="000000"/>
            <w:sz w:val="24"/>
            <w:szCs w:val="24"/>
          </w:rPr>
          <w:delText>ing</w:delText>
        </w:r>
      </w:del>
      <w:r w:rsidRPr="00AB26C7">
        <w:rPr>
          <w:rFonts w:ascii="Times New Roman" w:eastAsia="Times New Roman" w:hAnsi="Times New Roman" w:cs="Times New Roman"/>
          <w:color w:val="000000"/>
          <w:sz w:val="24"/>
          <w:szCs w:val="24"/>
        </w:rPr>
        <w:t xml:space="preserve"> towards achieving </w:t>
      </w:r>
      <w:ins w:id="117" w:author="Rebecca Wilkey" w:date="2020-03-25T16:04:00Z">
        <w:r w:rsidR="00BF7E9D" w:rsidRPr="00AB26C7">
          <w:rPr>
            <w:rFonts w:ascii="Times New Roman" w:eastAsia="Times New Roman" w:hAnsi="Times New Roman" w:cs="Times New Roman"/>
            <w:color w:val="000000"/>
            <w:sz w:val="24"/>
            <w:szCs w:val="24"/>
          </w:rPr>
          <w:t xml:space="preserve">short and </w:t>
        </w:r>
      </w:ins>
      <w:r w:rsidRPr="00AB26C7">
        <w:rPr>
          <w:rFonts w:ascii="Times New Roman" w:eastAsia="Times New Roman" w:hAnsi="Times New Roman" w:cs="Times New Roman"/>
          <w:color w:val="000000"/>
          <w:sz w:val="24"/>
          <w:szCs w:val="24"/>
        </w:rPr>
        <w:t xml:space="preserve">long term career goals </w:t>
      </w:r>
      <w:del w:id="118" w:author="Rebecca Wilkey" w:date="2020-03-25T16:04:00Z">
        <w:r w:rsidRPr="00AB26C7" w:rsidDel="00BF7E9D">
          <w:rPr>
            <w:rFonts w:ascii="Times New Roman" w:eastAsia="Times New Roman" w:hAnsi="Times New Roman" w:cs="Times New Roman"/>
            <w:color w:val="000000"/>
            <w:sz w:val="24"/>
            <w:szCs w:val="24"/>
          </w:rPr>
          <w:delText>which include:</w:delText>
        </w:r>
      </w:del>
      <w:del w:id="119" w:author="Rebecca Wilkey" w:date="2020-03-25T16:14:00Z">
        <w:r w:rsidRPr="00AB26C7" w:rsidDel="00AB26C7">
          <w:rPr>
            <w:rFonts w:ascii="Times New Roman" w:eastAsia="Times New Roman" w:hAnsi="Times New Roman" w:cs="Times New Roman"/>
            <w:color w:val="000000"/>
            <w:sz w:val="24"/>
            <w:szCs w:val="24"/>
          </w:rPr>
          <w:delText xml:space="preserve"> individualized trainings, </w:delText>
        </w:r>
      </w:del>
      <w:del w:id="120" w:author="Rebecca Wilkey" w:date="2020-03-25T16:13:00Z">
        <w:r w:rsidRPr="00AB26C7" w:rsidDel="00AB26C7">
          <w:rPr>
            <w:rFonts w:ascii="Times New Roman" w:eastAsia="Times New Roman" w:hAnsi="Times New Roman" w:cs="Times New Roman"/>
            <w:color w:val="000000"/>
            <w:sz w:val="24"/>
            <w:szCs w:val="24"/>
          </w:rPr>
          <w:delText xml:space="preserve">one-on-one </w:delText>
        </w:r>
      </w:del>
      <w:del w:id="121" w:author="Rebecca Wilkey" w:date="2020-03-25T16:14:00Z">
        <w:r w:rsidRPr="00AB26C7" w:rsidDel="00AB26C7">
          <w:rPr>
            <w:rFonts w:ascii="Times New Roman" w:eastAsia="Times New Roman" w:hAnsi="Times New Roman" w:cs="Times New Roman"/>
            <w:color w:val="000000"/>
            <w:sz w:val="24"/>
            <w:szCs w:val="24"/>
          </w:rPr>
          <w:delText xml:space="preserve">job application </w:delText>
        </w:r>
      </w:del>
      <w:del w:id="122" w:author="Rebecca Wilkey" w:date="2020-03-25T16:05:00Z">
        <w:r w:rsidRPr="00AB26C7" w:rsidDel="00BF7E9D">
          <w:rPr>
            <w:rFonts w:ascii="Times New Roman" w:eastAsia="Times New Roman" w:hAnsi="Times New Roman" w:cs="Times New Roman"/>
            <w:color w:val="000000"/>
            <w:sz w:val="24"/>
            <w:szCs w:val="24"/>
          </w:rPr>
          <w:delText>assistance, etc</w:delText>
        </w:r>
        <w:r w:rsidR="008371ED" w:rsidRPr="00AB26C7" w:rsidDel="00BF7E9D">
          <w:rPr>
            <w:rFonts w:ascii="Times New Roman" w:eastAsia="Times New Roman" w:hAnsi="Times New Roman" w:cs="Times New Roman"/>
            <w:color w:val="000000"/>
            <w:sz w:val="24"/>
            <w:szCs w:val="24"/>
          </w:rPr>
          <w:delText>.</w:delText>
        </w:r>
      </w:del>
    </w:p>
    <w:p w14:paraId="35CF8A48" w14:textId="5C817A3E" w:rsidR="00BE6119" w:rsidRPr="00D32B74" w:rsidDel="00AB26C7" w:rsidRDefault="00BE6119" w:rsidP="00BE6119">
      <w:pPr>
        <w:numPr>
          <w:ilvl w:val="0"/>
          <w:numId w:val="1"/>
        </w:numPr>
        <w:shd w:val="clear" w:color="auto" w:fill="FFFFFF"/>
        <w:spacing w:before="100" w:beforeAutospacing="1" w:after="0" w:line="240" w:lineRule="auto"/>
        <w:rPr>
          <w:del w:id="123" w:author="Rebecca Wilkey" w:date="2020-03-25T16:14:00Z"/>
          <w:rFonts w:ascii="Times New Roman" w:eastAsia="Times New Roman" w:hAnsi="Times New Roman" w:cs="Times New Roman"/>
          <w:color w:val="000000"/>
          <w:sz w:val="24"/>
          <w:szCs w:val="24"/>
        </w:rPr>
      </w:pPr>
      <w:del w:id="124" w:author="Rebecca Wilkey" w:date="2020-03-25T16:14:00Z">
        <w:r w:rsidRPr="00D32B74" w:rsidDel="00AB26C7">
          <w:rPr>
            <w:rFonts w:ascii="Times New Roman" w:eastAsia="Times New Roman" w:hAnsi="Times New Roman" w:cs="Times New Roman"/>
            <w:color w:val="000000"/>
            <w:sz w:val="24"/>
            <w:szCs w:val="24"/>
          </w:rPr>
          <w:delText xml:space="preserve">Work with </w:delText>
        </w:r>
      </w:del>
      <w:del w:id="125" w:author="Rebecca Wilkey" w:date="2020-03-25T16:02:00Z">
        <w:r w:rsidRPr="00D32B74" w:rsidDel="00BF7E9D">
          <w:rPr>
            <w:rFonts w:ascii="Times New Roman" w:eastAsia="Times New Roman" w:hAnsi="Times New Roman" w:cs="Times New Roman"/>
            <w:color w:val="000000"/>
            <w:sz w:val="24"/>
            <w:szCs w:val="24"/>
          </w:rPr>
          <w:delText>employment specialists</w:delText>
        </w:r>
      </w:del>
      <w:del w:id="126" w:author="Rebecca Wilkey" w:date="2020-03-25T16:14:00Z">
        <w:r w:rsidRPr="00D32B74" w:rsidDel="00AB26C7">
          <w:rPr>
            <w:rFonts w:ascii="Times New Roman" w:eastAsia="Times New Roman" w:hAnsi="Times New Roman" w:cs="Times New Roman"/>
            <w:color w:val="000000"/>
            <w:sz w:val="24"/>
            <w:szCs w:val="24"/>
          </w:rPr>
          <w:delText xml:space="preserve"> to develop training material, recruit</w:delText>
        </w:r>
      </w:del>
      <w:del w:id="127" w:author="Rebecca Wilkey" w:date="2020-03-25T16:02:00Z">
        <w:r w:rsidRPr="00D32B74" w:rsidDel="00BF7E9D">
          <w:rPr>
            <w:rFonts w:ascii="Times New Roman" w:eastAsia="Times New Roman" w:hAnsi="Times New Roman" w:cs="Times New Roman"/>
            <w:color w:val="000000"/>
            <w:sz w:val="24"/>
            <w:szCs w:val="24"/>
          </w:rPr>
          <w:delText>ing</w:delText>
        </w:r>
      </w:del>
      <w:del w:id="128" w:author="Rebecca Wilkey" w:date="2020-03-25T16:14:00Z">
        <w:r w:rsidRPr="00D32B74" w:rsidDel="00AB26C7">
          <w:rPr>
            <w:rFonts w:ascii="Times New Roman" w:eastAsia="Times New Roman" w:hAnsi="Times New Roman" w:cs="Times New Roman"/>
            <w:color w:val="000000"/>
            <w:sz w:val="24"/>
            <w:szCs w:val="24"/>
          </w:rPr>
          <w:delText xml:space="preserve"> guest speakers, and</w:delText>
        </w:r>
      </w:del>
      <w:del w:id="129" w:author="Rebecca Wilkey" w:date="2020-03-25T16:03:00Z">
        <w:r w:rsidRPr="00D32B74" w:rsidDel="00BF7E9D">
          <w:rPr>
            <w:rFonts w:ascii="Times New Roman" w:eastAsia="Times New Roman" w:hAnsi="Times New Roman" w:cs="Times New Roman"/>
            <w:color w:val="000000"/>
            <w:sz w:val="24"/>
            <w:szCs w:val="24"/>
          </w:rPr>
          <w:delText xml:space="preserve"> to help with organizing the services directed to clients</w:delText>
        </w:r>
      </w:del>
    </w:p>
    <w:p w14:paraId="75F8CF22" w14:textId="51341FEC" w:rsidR="00BE6119" w:rsidDel="00AB26C7" w:rsidRDefault="00AB26C7" w:rsidP="00BE6119">
      <w:pPr>
        <w:numPr>
          <w:ilvl w:val="0"/>
          <w:numId w:val="1"/>
        </w:numPr>
        <w:shd w:val="clear" w:color="auto" w:fill="FFFFFF"/>
        <w:spacing w:before="100" w:beforeAutospacing="1" w:after="0" w:line="240" w:lineRule="auto"/>
        <w:rPr>
          <w:del w:id="130" w:author="Rebecca Wilkey" w:date="2020-03-25T16:14:00Z"/>
          <w:rFonts w:ascii="Times New Roman" w:eastAsia="Times New Roman" w:hAnsi="Times New Roman" w:cs="Times New Roman"/>
          <w:color w:val="000000"/>
          <w:sz w:val="24"/>
          <w:szCs w:val="24"/>
        </w:rPr>
      </w:pPr>
      <w:ins w:id="131" w:author="Rebecca Wilkey" w:date="2020-03-25T16:14:00Z">
        <w:r>
          <w:rPr>
            <w:rFonts w:ascii="Times New Roman" w:eastAsia="Times New Roman" w:hAnsi="Times New Roman" w:cs="Times New Roman"/>
            <w:color w:val="000000"/>
            <w:sz w:val="24"/>
            <w:szCs w:val="24"/>
          </w:rPr>
          <w:t>P</w:t>
        </w:r>
        <w:r w:rsidRPr="00AB26C7">
          <w:rPr>
            <w:rFonts w:ascii="Times New Roman" w:eastAsia="Times New Roman" w:hAnsi="Times New Roman" w:cs="Times New Roman"/>
            <w:color w:val="000000"/>
            <w:sz w:val="24"/>
            <w:szCs w:val="24"/>
          </w:rPr>
          <w:t>rovid</w:t>
        </w:r>
        <w:r>
          <w:rPr>
            <w:rFonts w:ascii="Times New Roman" w:eastAsia="Times New Roman" w:hAnsi="Times New Roman" w:cs="Times New Roman"/>
            <w:color w:val="000000"/>
            <w:sz w:val="24"/>
            <w:szCs w:val="24"/>
          </w:rPr>
          <w:t xml:space="preserve">e </w:t>
        </w:r>
        <w:r w:rsidRPr="00AB26C7">
          <w:rPr>
            <w:rFonts w:ascii="Times New Roman" w:eastAsia="Times New Roman" w:hAnsi="Times New Roman" w:cs="Times New Roman"/>
            <w:color w:val="000000"/>
            <w:sz w:val="24"/>
            <w:szCs w:val="24"/>
          </w:rPr>
          <w:t xml:space="preserve">individualized trainings, </w:t>
        </w:r>
      </w:ins>
      <w:ins w:id="132" w:author="Rebecca Wilkey" w:date="2020-03-25T16:15:00Z">
        <w:r>
          <w:rPr>
            <w:rFonts w:ascii="Times New Roman" w:eastAsia="Times New Roman" w:hAnsi="Times New Roman" w:cs="Times New Roman"/>
            <w:color w:val="000000"/>
            <w:sz w:val="24"/>
            <w:szCs w:val="24"/>
          </w:rPr>
          <w:t>assist participants with</w:t>
        </w:r>
      </w:ins>
      <w:ins w:id="133" w:author="Rebecca Wilkey" w:date="2020-03-25T16:14:00Z">
        <w:r w:rsidRPr="00AB26C7">
          <w:rPr>
            <w:rFonts w:ascii="Times New Roman" w:eastAsia="Times New Roman" w:hAnsi="Times New Roman" w:cs="Times New Roman"/>
            <w:color w:val="000000"/>
            <w:sz w:val="24"/>
            <w:szCs w:val="24"/>
          </w:rPr>
          <w:t xml:space="preserve"> networking, and help with job application review</w:t>
        </w:r>
      </w:ins>
      <w:del w:id="134" w:author="Rebecca Wilkey" w:date="2020-03-25T16:14:00Z">
        <w:r w:rsidR="00BE6119" w:rsidRPr="00D32B74" w:rsidDel="00AB26C7">
          <w:rPr>
            <w:rFonts w:ascii="Times New Roman" w:eastAsia="Times New Roman" w:hAnsi="Times New Roman" w:cs="Times New Roman"/>
            <w:color w:val="000000"/>
            <w:sz w:val="24"/>
            <w:szCs w:val="24"/>
          </w:rPr>
          <w:delText>Provide direct services to refugee clients including creating resumes, cover letters, and job applications as needed</w:delText>
        </w:r>
      </w:del>
    </w:p>
    <w:p w14:paraId="4F175028" w14:textId="77777777" w:rsidR="00AB26C7" w:rsidRPr="00D32B74" w:rsidRDefault="00AB26C7" w:rsidP="00BE6119">
      <w:pPr>
        <w:numPr>
          <w:ilvl w:val="0"/>
          <w:numId w:val="1"/>
        </w:numPr>
        <w:shd w:val="clear" w:color="auto" w:fill="FFFFFF"/>
        <w:spacing w:before="100" w:beforeAutospacing="1" w:after="0" w:line="240" w:lineRule="auto"/>
        <w:rPr>
          <w:ins w:id="135" w:author="Rebecca Wilkey" w:date="2020-03-25T16:14:00Z"/>
          <w:rFonts w:ascii="Times New Roman" w:eastAsia="Times New Roman" w:hAnsi="Times New Roman" w:cs="Times New Roman"/>
          <w:color w:val="000000"/>
          <w:sz w:val="24"/>
          <w:szCs w:val="24"/>
        </w:rPr>
      </w:pPr>
    </w:p>
    <w:p w14:paraId="652F4987" w14:textId="77777777" w:rsidR="00BE6119" w:rsidRPr="00D32B74" w:rsidRDefault="00BE6119" w:rsidP="00BE6119">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D32B74">
        <w:rPr>
          <w:rFonts w:ascii="Times New Roman" w:eastAsia="Times New Roman" w:hAnsi="Times New Roman" w:cs="Times New Roman"/>
          <w:color w:val="000000"/>
          <w:sz w:val="24"/>
          <w:szCs w:val="24"/>
        </w:rPr>
        <w:t>Accompany clients to job preparation activities and interviews, coaching clients so they can attend these events independently in the future</w:t>
      </w:r>
    </w:p>
    <w:p w14:paraId="6224BBBF" w14:textId="3FB08DB4" w:rsidR="00BE6119" w:rsidRPr="00D32B74" w:rsidRDefault="00BE6119" w:rsidP="00BE6119">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rPr>
      </w:pPr>
      <w:del w:id="136" w:author="Rebecca Wilkey" w:date="2020-03-25T16:15:00Z">
        <w:r w:rsidRPr="00D32B74" w:rsidDel="00AB26C7">
          <w:rPr>
            <w:rFonts w:ascii="Times New Roman" w:eastAsia="Times New Roman" w:hAnsi="Times New Roman" w:cs="Times New Roman"/>
            <w:color w:val="000000"/>
            <w:sz w:val="24"/>
            <w:szCs w:val="24"/>
          </w:rPr>
          <w:delText>Support the economic empowerment team in c</w:delText>
        </w:r>
      </w:del>
      <w:ins w:id="137" w:author="Rebecca Wilkey" w:date="2020-03-25T16:15:00Z">
        <w:r w:rsidR="00AB26C7">
          <w:rPr>
            <w:rFonts w:ascii="Times New Roman" w:eastAsia="Times New Roman" w:hAnsi="Times New Roman" w:cs="Times New Roman"/>
            <w:color w:val="000000"/>
            <w:sz w:val="24"/>
            <w:szCs w:val="24"/>
          </w:rPr>
          <w:t xml:space="preserve">Assist with creation of </w:t>
        </w:r>
      </w:ins>
      <w:del w:id="138" w:author="Rebecca Wilkey" w:date="2020-03-25T16:15:00Z">
        <w:r w:rsidRPr="00D32B74" w:rsidDel="00AB26C7">
          <w:rPr>
            <w:rFonts w:ascii="Times New Roman" w:eastAsia="Times New Roman" w:hAnsi="Times New Roman" w:cs="Times New Roman"/>
            <w:color w:val="000000"/>
            <w:sz w:val="24"/>
            <w:szCs w:val="24"/>
          </w:rPr>
          <w:delText xml:space="preserve">reating </w:delText>
        </w:r>
      </w:del>
      <w:r w:rsidRPr="00D32B74">
        <w:rPr>
          <w:rFonts w:ascii="Times New Roman" w:eastAsia="Times New Roman" w:hAnsi="Times New Roman" w:cs="Times New Roman"/>
          <w:color w:val="000000"/>
          <w:sz w:val="24"/>
          <w:szCs w:val="24"/>
        </w:rPr>
        <w:t>career path</w:t>
      </w:r>
      <w:ins w:id="139" w:author="Rebecca Wilkey" w:date="2020-03-25T16:16:00Z">
        <w:r w:rsidR="00AB26C7">
          <w:rPr>
            <w:rFonts w:ascii="Times New Roman" w:eastAsia="Times New Roman" w:hAnsi="Times New Roman" w:cs="Times New Roman"/>
            <w:color w:val="000000"/>
            <w:sz w:val="24"/>
            <w:szCs w:val="24"/>
          </w:rPr>
          <w:t>way</w:t>
        </w:r>
      </w:ins>
      <w:r w:rsidRPr="00D32B74">
        <w:rPr>
          <w:rFonts w:ascii="Times New Roman" w:eastAsia="Times New Roman" w:hAnsi="Times New Roman" w:cs="Times New Roman"/>
          <w:color w:val="000000"/>
          <w:sz w:val="24"/>
          <w:szCs w:val="24"/>
        </w:rPr>
        <w:t xml:space="preserve"> </w:t>
      </w:r>
      <w:del w:id="140" w:author="Rebecca Wilkey" w:date="2020-03-25T16:05:00Z">
        <w:r w:rsidRPr="00D32B74" w:rsidDel="00BF7E9D">
          <w:rPr>
            <w:rFonts w:ascii="Times New Roman" w:eastAsia="Times New Roman" w:hAnsi="Times New Roman" w:cs="Times New Roman"/>
            <w:color w:val="000000"/>
            <w:sz w:val="24"/>
            <w:szCs w:val="24"/>
          </w:rPr>
          <w:delText xml:space="preserve">documents </w:delText>
        </w:r>
      </w:del>
      <w:ins w:id="141" w:author="Rebecca Wilkey" w:date="2020-03-25T16:05:00Z">
        <w:r w:rsidR="00BF7E9D">
          <w:rPr>
            <w:rFonts w:ascii="Times New Roman" w:eastAsia="Times New Roman" w:hAnsi="Times New Roman" w:cs="Times New Roman"/>
            <w:color w:val="000000"/>
            <w:sz w:val="24"/>
            <w:szCs w:val="24"/>
          </w:rPr>
          <w:t>informational packets</w:t>
        </w:r>
      </w:ins>
      <w:del w:id="142" w:author="Rebecca Wilkey" w:date="2020-03-25T16:06:00Z">
        <w:r w:rsidRPr="00D32B74" w:rsidDel="00BF7E9D">
          <w:rPr>
            <w:rFonts w:ascii="Times New Roman" w:eastAsia="Times New Roman" w:hAnsi="Times New Roman" w:cs="Times New Roman"/>
            <w:color w:val="000000"/>
            <w:sz w:val="24"/>
            <w:szCs w:val="24"/>
          </w:rPr>
          <w:delText>that will guide future</w:delText>
        </w:r>
      </w:del>
      <w:del w:id="143" w:author="Rebecca Wilkey" w:date="2020-03-25T16:16:00Z">
        <w:r w:rsidRPr="00D32B74" w:rsidDel="00AB26C7">
          <w:rPr>
            <w:rFonts w:ascii="Times New Roman" w:eastAsia="Times New Roman" w:hAnsi="Times New Roman" w:cs="Times New Roman"/>
            <w:color w:val="000000"/>
            <w:sz w:val="24"/>
            <w:szCs w:val="24"/>
          </w:rPr>
          <w:delText xml:space="preserve"> </w:delText>
        </w:r>
      </w:del>
      <w:del w:id="144" w:author="Rebecca Wilkey" w:date="2020-03-25T16:15:00Z">
        <w:r w:rsidRPr="00D32B74" w:rsidDel="00AB26C7">
          <w:rPr>
            <w:rFonts w:ascii="Times New Roman" w:eastAsia="Times New Roman" w:hAnsi="Times New Roman" w:cs="Times New Roman"/>
            <w:color w:val="000000"/>
            <w:sz w:val="24"/>
            <w:szCs w:val="24"/>
          </w:rPr>
          <w:delText>refugees with</w:delText>
        </w:r>
      </w:del>
      <w:del w:id="145" w:author="Rebecca Wilkey" w:date="2020-03-25T16:16:00Z">
        <w:r w:rsidRPr="00D32B74" w:rsidDel="00AB26C7">
          <w:rPr>
            <w:rFonts w:ascii="Times New Roman" w:eastAsia="Times New Roman" w:hAnsi="Times New Roman" w:cs="Times New Roman"/>
            <w:color w:val="000000"/>
            <w:sz w:val="24"/>
            <w:szCs w:val="24"/>
          </w:rPr>
          <w:delText xml:space="preserve"> a specific career objective</w:delText>
        </w:r>
      </w:del>
    </w:p>
    <w:p w14:paraId="36438A52" w14:textId="73391B36" w:rsidR="00BE6119" w:rsidRPr="00D32B74" w:rsidRDefault="00BE6119" w:rsidP="00BE6119">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D32B74">
        <w:rPr>
          <w:rFonts w:ascii="Times New Roman" w:eastAsia="Times New Roman" w:hAnsi="Times New Roman" w:cs="Times New Roman"/>
          <w:color w:val="000000"/>
          <w:sz w:val="24"/>
          <w:szCs w:val="24"/>
        </w:rPr>
        <w:t xml:space="preserve">Advocate for clients’ rights in the labor market by providing references </w:t>
      </w:r>
      <w:del w:id="146" w:author="Rebecca Wilkey" w:date="2020-03-25T16:16:00Z">
        <w:r w:rsidRPr="00D32B74" w:rsidDel="00AB26C7">
          <w:rPr>
            <w:rFonts w:ascii="Times New Roman" w:eastAsia="Times New Roman" w:hAnsi="Times New Roman" w:cs="Times New Roman"/>
            <w:color w:val="000000"/>
            <w:sz w:val="24"/>
            <w:szCs w:val="24"/>
          </w:rPr>
          <w:delText xml:space="preserve">for clients </w:delText>
        </w:r>
      </w:del>
      <w:r w:rsidRPr="00D32B74">
        <w:rPr>
          <w:rFonts w:ascii="Times New Roman" w:eastAsia="Times New Roman" w:hAnsi="Times New Roman" w:cs="Times New Roman"/>
          <w:color w:val="000000"/>
          <w:sz w:val="24"/>
          <w:szCs w:val="24"/>
        </w:rPr>
        <w:t xml:space="preserve">and meeting with employers to educate them about the benefits of hiring </w:t>
      </w:r>
      <w:ins w:id="147" w:author="Rebecca Wilkey" w:date="2020-03-25T16:06:00Z">
        <w:r w:rsidR="00BF7E9D">
          <w:rPr>
            <w:rFonts w:ascii="Times New Roman" w:eastAsia="Times New Roman" w:hAnsi="Times New Roman" w:cs="Times New Roman"/>
            <w:color w:val="000000"/>
            <w:sz w:val="24"/>
            <w:szCs w:val="24"/>
          </w:rPr>
          <w:t>refugees, asylees, and immigrants</w:t>
        </w:r>
      </w:ins>
      <w:del w:id="148" w:author="Rebecca Wilkey" w:date="2020-03-25T16:06:00Z">
        <w:r w:rsidRPr="00D32B74" w:rsidDel="00BF7E9D">
          <w:rPr>
            <w:rFonts w:ascii="Times New Roman" w:eastAsia="Times New Roman" w:hAnsi="Times New Roman" w:cs="Times New Roman"/>
            <w:color w:val="000000"/>
            <w:sz w:val="24"/>
            <w:szCs w:val="24"/>
          </w:rPr>
          <w:delText>IRC clients</w:delText>
        </w:r>
      </w:del>
    </w:p>
    <w:p w14:paraId="581E2FE6" w14:textId="33E38850" w:rsidR="00BE6119" w:rsidRPr="00D32B74" w:rsidDel="00AB26C7" w:rsidRDefault="00BE6119" w:rsidP="00BE6119">
      <w:pPr>
        <w:numPr>
          <w:ilvl w:val="0"/>
          <w:numId w:val="1"/>
        </w:numPr>
        <w:shd w:val="clear" w:color="auto" w:fill="FFFFFF"/>
        <w:spacing w:before="100" w:beforeAutospacing="1" w:after="0" w:line="240" w:lineRule="auto"/>
        <w:rPr>
          <w:del w:id="149" w:author="Rebecca Wilkey" w:date="2020-03-25T16:17:00Z"/>
          <w:rFonts w:ascii="Times New Roman" w:eastAsia="Times New Roman" w:hAnsi="Times New Roman" w:cs="Times New Roman"/>
          <w:color w:val="000000"/>
          <w:sz w:val="24"/>
          <w:szCs w:val="24"/>
        </w:rPr>
      </w:pPr>
      <w:r w:rsidRPr="00D32B74">
        <w:rPr>
          <w:rFonts w:ascii="Times New Roman" w:eastAsia="Times New Roman" w:hAnsi="Times New Roman" w:cs="Times New Roman"/>
          <w:color w:val="000000"/>
          <w:sz w:val="24"/>
          <w:szCs w:val="24"/>
        </w:rPr>
        <w:t xml:space="preserve">Other duties as identified by </w:t>
      </w:r>
      <w:del w:id="150" w:author="Rebecca Wilkey" w:date="2020-03-25T16:06:00Z">
        <w:r w:rsidRPr="00D32B74" w:rsidDel="00BF7E9D">
          <w:rPr>
            <w:rFonts w:ascii="Times New Roman" w:eastAsia="Times New Roman" w:hAnsi="Times New Roman" w:cs="Times New Roman"/>
            <w:color w:val="000000"/>
            <w:sz w:val="24"/>
            <w:szCs w:val="24"/>
          </w:rPr>
          <w:delText>Employment Specialists</w:delText>
        </w:r>
      </w:del>
      <w:ins w:id="151" w:author="Rebecca Wilkey" w:date="2020-03-25T16:06:00Z">
        <w:r w:rsidR="00BF7E9D">
          <w:rPr>
            <w:rFonts w:ascii="Times New Roman" w:eastAsia="Times New Roman" w:hAnsi="Times New Roman" w:cs="Times New Roman"/>
            <w:color w:val="000000"/>
            <w:sz w:val="24"/>
            <w:szCs w:val="24"/>
          </w:rPr>
          <w:t>Career Pathways Coordinator</w:t>
        </w:r>
      </w:ins>
      <w:r w:rsidRPr="00D32B74">
        <w:rPr>
          <w:rFonts w:ascii="Times New Roman" w:eastAsia="Times New Roman" w:hAnsi="Times New Roman" w:cs="Times New Roman"/>
          <w:color w:val="000000"/>
          <w:sz w:val="24"/>
          <w:szCs w:val="24"/>
        </w:rPr>
        <w:t> </w:t>
      </w:r>
      <w:ins w:id="152" w:author="Rebecca Wilkey" w:date="2020-03-25T16:17:00Z">
        <w:r w:rsidR="00AB26C7">
          <w:rPr>
            <w:rFonts w:ascii="Times New Roman" w:hAnsi="Times New Roman" w:cs="Times New Roman"/>
            <w:b/>
            <w:sz w:val="28"/>
            <w:szCs w:val="28"/>
            <w:u w:val="single"/>
          </w:rPr>
          <w:br/>
        </w:r>
      </w:ins>
    </w:p>
    <w:p w14:paraId="3052F52D" w14:textId="77777777" w:rsidR="00BE6119" w:rsidRPr="00AB26C7" w:rsidDel="00AB26C7" w:rsidRDefault="00BE6119">
      <w:pPr>
        <w:numPr>
          <w:ilvl w:val="0"/>
          <w:numId w:val="1"/>
        </w:numPr>
        <w:shd w:val="clear" w:color="auto" w:fill="FFFFFF"/>
        <w:spacing w:before="100" w:beforeAutospacing="1" w:after="0" w:line="240" w:lineRule="auto"/>
        <w:rPr>
          <w:del w:id="153" w:author="Rebecca Wilkey" w:date="2020-03-25T16:17:00Z"/>
          <w:rFonts w:ascii="Times New Roman" w:hAnsi="Times New Roman" w:cs="Times New Roman"/>
          <w:sz w:val="24"/>
          <w:szCs w:val="24"/>
        </w:rPr>
        <w:pPrChange w:id="154" w:author="Rebecca Wilkey" w:date="2020-03-25T16:17:00Z">
          <w:pPr/>
        </w:pPrChange>
      </w:pPr>
    </w:p>
    <w:p w14:paraId="0F1A9279" w14:textId="59AE707B" w:rsidR="00BF7E9D" w:rsidRDefault="00BF7E9D">
      <w:pPr>
        <w:numPr>
          <w:ilvl w:val="0"/>
          <w:numId w:val="1"/>
        </w:numPr>
        <w:shd w:val="clear" w:color="auto" w:fill="FFFFFF"/>
        <w:spacing w:before="100" w:beforeAutospacing="1" w:after="0" w:line="240" w:lineRule="auto"/>
        <w:rPr>
          <w:ins w:id="155" w:author="Rebecca Wilkey" w:date="2020-03-25T16:08:00Z"/>
          <w:rFonts w:ascii="Times New Roman" w:hAnsi="Times New Roman" w:cs="Times New Roman"/>
          <w:b/>
          <w:sz w:val="28"/>
          <w:szCs w:val="28"/>
          <w:u w:val="single"/>
        </w:rPr>
        <w:pPrChange w:id="156" w:author="Rebecca Wilkey" w:date="2020-03-25T16:17:00Z">
          <w:pPr/>
        </w:pPrChange>
      </w:pPr>
    </w:p>
    <w:p w14:paraId="160A6E65" w14:textId="189E61CC" w:rsidR="001A7517" w:rsidDel="00BF7E9D" w:rsidRDefault="00BF7E9D" w:rsidP="00BF7E9D">
      <w:pPr>
        <w:rPr>
          <w:del w:id="157" w:author="Rebecca Wilkey" w:date="2020-03-25T16:07:00Z"/>
          <w:rFonts w:ascii="Times New Roman" w:hAnsi="Times New Roman" w:cs="Times New Roman"/>
          <w:b/>
          <w:sz w:val="28"/>
          <w:szCs w:val="28"/>
          <w:u w:val="single"/>
        </w:rPr>
      </w:pPr>
      <w:ins w:id="158" w:author="Rebecca Wilkey" w:date="2020-03-25T16:07:00Z">
        <w:r w:rsidRPr="00BF7E9D">
          <w:rPr>
            <w:rFonts w:ascii="Times New Roman" w:hAnsi="Times New Roman" w:cs="Times New Roman"/>
            <w:b/>
            <w:sz w:val="28"/>
            <w:szCs w:val="28"/>
            <w:u w:val="single"/>
            <w:rPrChange w:id="159" w:author="Rebecca Wilkey" w:date="2020-03-25T16:07:00Z">
              <w:rPr/>
            </w:rPrChange>
          </w:rPr>
          <w:t>Qualifications:</w:t>
        </w:r>
      </w:ins>
      <w:del w:id="160" w:author="Rebecca Wilkey" w:date="2020-03-25T16:07:00Z">
        <w:r w:rsidR="001A7517" w:rsidRPr="00BF7E9D" w:rsidDel="00BF7E9D">
          <w:rPr>
            <w:rFonts w:ascii="Times New Roman" w:hAnsi="Times New Roman" w:cs="Times New Roman"/>
            <w:b/>
            <w:sz w:val="28"/>
            <w:szCs w:val="28"/>
            <w:u w:val="single"/>
            <w:rPrChange w:id="161" w:author="Rebecca Wilkey" w:date="2020-03-25T16:07:00Z">
              <w:rPr/>
            </w:rPrChange>
          </w:rPr>
          <w:delText xml:space="preserve">Preferred: </w:delText>
        </w:r>
      </w:del>
    </w:p>
    <w:p w14:paraId="0F12A319" w14:textId="77777777" w:rsidR="00BF7E9D" w:rsidRDefault="00BF7E9D" w:rsidP="00BF7E9D">
      <w:pPr>
        <w:rPr>
          <w:ins w:id="162" w:author="Rebecca Wilkey" w:date="2020-03-25T16:07:00Z"/>
          <w:rFonts w:ascii="Times New Roman" w:hAnsi="Times New Roman" w:cs="Times New Roman"/>
          <w:b/>
          <w:sz w:val="28"/>
          <w:szCs w:val="28"/>
          <w:u w:val="single"/>
        </w:rPr>
      </w:pPr>
    </w:p>
    <w:p w14:paraId="40BC7861" w14:textId="7AC7F5F7" w:rsidR="001A7517" w:rsidDel="00BF7E9D" w:rsidRDefault="001A7517">
      <w:pPr>
        <w:rPr>
          <w:del w:id="163" w:author="Rebecca Wilkey" w:date="2020-03-25T16:07:00Z"/>
          <w:sz w:val="24"/>
          <w:szCs w:val="24"/>
        </w:rPr>
        <w:pPrChange w:id="164" w:author="Rebecca Wilkey" w:date="2020-03-25T16:07:00Z">
          <w:pPr>
            <w:pStyle w:val="ListParagraph"/>
            <w:numPr>
              <w:numId w:val="1"/>
            </w:numPr>
            <w:spacing w:after="0"/>
            <w:ind w:hanging="360"/>
          </w:pPr>
        </w:pPrChange>
      </w:pPr>
      <w:del w:id="165" w:author="Rebecca Wilkey" w:date="2020-03-25T16:07:00Z">
        <w:r w:rsidRPr="001A7517" w:rsidDel="00BF7E9D">
          <w:rPr>
            <w:sz w:val="24"/>
            <w:szCs w:val="24"/>
          </w:rPr>
          <w:delText xml:space="preserve">Owns a vehicle; willing to use personal vehicle to transport </w:delText>
        </w:r>
        <w:r w:rsidDel="00BF7E9D">
          <w:rPr>
            <w:sz w:val="24"/>
            <w:szCs w:val="24"/>
          </w:rPr>
          <w:delText xml:space="preserve">clients, donations, etc. </w:delText>
        </w:r>
      </w:del>
    </w:p>
    <w:p w14:paraId="1D0AF55A" w14:textId="77777777" w:rsidR="00BF7E9D" w:rsidRPr="00BF7E9D" w:rsidRDefault="00BF7E9D" w:rsidP="00BF7E9D">
      <w:pPr>
        <w:numPr>
          <w:ilvl w:val="0"/>
          <w:numId w:val="1"/>
        </w:numPr>
        <w:shd w:val="clear" w:color="auto" w:fill="FFFFFF"/>
        <w:spacing w:before="100" w:beforeAutospacing="1" w:after="0" w:line="240" w:lineRule="auto"/>
        <w:rPr>
          <w:ins w:id="166" w:author="Rebecca Wilkey" w:date="2020-03-25T16:07:00Z"/>
          <w:rFonts w:ascii="Times New Roman" w:eastAsia="Times New Roman" w:hAnsi="Times New Roman" w:cs="Times New Roman"/>
          <w:color w:val="000000"/>
          <w:sz w:val="24"/>
          <w:szCs w:val="24"/>
        </w:rPr>
      </w:pPr>
      <w:ins w:id="167" w:author="Rebecca Wilkey" w:date="2020-03-25T16:07:00Z">
        <w:r w:rsidRPr="00BF7E9D">
          <w:rPr>
            <w:rFonts w:ascii="Times New Roman" w:eastAsia="Times New Roman" w:hAnsi="Times New Roman" w:cs="Times New Roman"/>
            <w:color w:val="000000"/>
            <w:sz w:val="24"/>
            <w:szCs w:val="24"/>
          </w:rPr>
          <w:t xml:space="preserve">Undergraduate degree preferred. </w:t>
        </w:r>
      </w:ins>
    </w:p>
    <w:p w14:paraId="48735057" w14:textId="47A323DF" w:rsidR="00BF7E9D" w:rsidRPr="00BF7E9D" w:rsidRDefault="00BF7E9D" w:rsidP="00BF7E9D">
      <w:pPr>
        <w:numPr>
          <w:ilvl w:val="0"/>
          <w:numId w:val="1"/>
        </w:numPr>
        <w:shd w:val="clear" w:color="auto" w:fill="FFFFFF"/>
        <w:spacing w:before="100" w:beforeAutospacing="1" w:after="0" w:line="240" w:lineRule="auto"/>
        <w:rPr>
          <w:ins w:id="168" w:author="Rebecca Wilkey" w:date="2020-03-25T16:07:00Z"/>
          <w:rFonts w:ascii="Times New Roman" w:eastAsia="Times New Roman" w:hAnsi="Times New Roman" w:cs="Times New Roman"/>
          <w:color w:val="000000"/>
          <w:sz w:val="24"/>
          <w:szCs w:val="24"/>
        </w:rPr>
      </w:pPr>
      <w:ins w:id="169" w:author="Rebecca Wilkey" w:date="2020-03-25T16:07:00Z">
        <w:r w:rsidRPr="00BF7E9D">
          <w:rPr>
            <w:rFonts w:ascii="Times New Roman" w:eastAsia="Times New Roman" w:hAnsi="Times New Roman" w:cs="Times New Roman"/>
            <w:color w:val="000000"/>
            <w:sz w:val="24"/>
            <w:szCs w:val="24"/>
          </w:rPr>
          <w:lastRenderedPageBreak/>
          <w:t>3+ years of professional experience in any field</w:t>
        </w:r>
      </w:ins>
      <w:ins w:id="170" w:author="Rebecca Wilkey" w:date="2020-03-25T16:08:00Z">
        <w:r w:rsidR="00AB26C7">
          <w:rPr>
            <w:rFonts w:ascii="Times New Roman" w:eastAsia="Times New Roman" w:hAnsi="Times New Roman" w:cs="Times New Roman"/>
            <w:color w:val="000000"/>
            <w:sz w:val="24"/>
            <w:szCs w:val="24"/>
          </w:rPr>
          <w:t>, especially career counseling</w:t>
        </w:r>
      </w:ins>
      <w:ins w:id="171" w:author="Rebecca Wilkey" w:date="2020-03-25T16:07:00Z">
        <w:r w:rsidRPr="00BF7E9D">
          <w:rPr>
            <w:rFonts w:ascii="Times New Roman" w:eastAsia="Times New Roman" w:hAnsi="Times New Roman" w:cs="Times New Roman"/>
            <w:color w:val="000000"/>
            <w:sz w:val="24"/>
            <w:szCs w:val="24"/>
          </w:rPr>
          <w:t xml:space="preserve"> </w:t>
        </w:r>
      </w:ins>
    </w:p>
    <w:p w14:paraId="0ADE00DC" w14:textId="77777777" w:rsidR="00BF7E9D" w:rsidRPr="00BF7E9D" w:rsidRDefault="00BF7E9D" w:rsidP="00BF7E9D">
      <w:pPr>
        <w:numPr>
          <w:ilvl w:val="0"/>
          <w:numId w:val="1"/>
        </w:numPr>
        <w:shd w:val="clear" w:color="auto" w:fill="FFFFFF"/>
        <w:spacing w:before="100" w:beforeAutospacing="1" w:after="0" w:line="240" w:lineRule="auto"/>
        <w:rPr>
          <w:ins w:id="172" w:author="Rebecca Wilkey" w:date="2020-03-25T16:07:00Z"/>
          <w:rFonts w:ascii="Times New Roman" w:eastAsia="Times New Roman" w:hAnsi="Times New Roman" w:cs="Times New Roman"/>
          <w:color w:val="000000"/>
          <w:sz w:val="24"/>
          <w:szCs w:val="24"/>
        </w:rPr>
      </w:pPr>
      <w:ins w:id="173" w:author="Rebecca Wilkey" w:date="2020-03-25T16:07:00Z">
        <w:r w:rsidRPr="00BF7E9D">
          <w:rPr>
            <w:rFonts w:ascii="Times New Roman" w:eastAsia="Times New Roman" w:hAnsi="Times New Roman" w:cs="Times New Roman"/>
            <w:color w:val="000000"/>
            <w:sz w:val="24"/>
            <w:szCs w:val="24"/>
          </w:rPr>
          <w:t>Experience creating resumes</w:t>
        </w:r>
      </w:ins>
    </w:p>
    <w:p w14:paraId="4587942C" w14:textId="77777777" w:rsidR="00AB26C7" w:rsidRDefault="00BF7E9D" w:rsidP="00392749">
      <w:pPr>
        <w:numPr>
          <w:ilvl w:val="0"/>
          <w:numId w:val="1"/>
        </w:numPr>
        <w:shd w:val="clear" w:color="auto" w:fill="FFFFFF"/>
        <w:spacing w:before="100" w:beforeAutospacing="1" w:after="0" w:line="240" w:lineRule="auto"/>
        <w:rPr>
          <w:ins w:id="174" w:author="Rebecca Wilkey" w:date="2020-03-25T16:10:00Z"/>
          <w:rFonts w:ascii="Times New Roman" w:eastAsia="Times New Roman" w:hAnsi="Times New Roman" w:cs="Times New Roman"/>
          <w:color w:val="000000"/>
          <w:sz w:val="24"/>
          <w:szCs w:val="24"/>
        </w:rPr>
      </w:pPr>
      <w:ins w:id="175" w:author="Rebecca Wilkey" w:date="2020-03-25T16:07:00Z">
        <w:r w:rsidRPr="00AB26C7">
          <w:rPr>
            <w:rFonts w:ascii="Times New Roman" w:eastAsia="Times New Roman" w:hAnsi="Times New Roman" w:cs="Times New Roman"/>
            <w:color w:val="000000"/>
            <w:sz w:val="24"/>
            <w:szCs w:val="24"/>
          </w:rPr>
          <w:t>Proficiency in Microsoft Office required</w:t>
        </w:r>
      </w:ins>
      <w:ins w:id="176" w:author="Rebecca Wilkey" w:date="2020-03-25T16:10:00Z">
        <w:r w:rsidR="00AB26C7" w:rsidRPr="00AB26C7">
          <w:rPr>
            <w:rFonts w:ascii="Times New Roman" w:eastAsia="Times New Roman" w:hAnsi="Times New Roman" w:cs="Times New Roman"/>
            <w:color w:val="000000"/>
            <w:sz w:val="24"/>
            <w:szCs w:val="24"/>
          </w:rPr>
          <w:t>, experience with data tracking systems preferred</w:t>
        </w:r>
      </w:ins>
    </w:p>
    <w:p w14:paraId="18580077" w14:textId="12EF973A" w:rsidR="00AB26C7" w:rsidRPr="00AB26C7" w:rsidRDefault="00AB26C7">
      <w:pPr>
        <w:numPr>
          <w:ilvl w:val="0"/>
          <w:numId w:val="1"/>
        </w:numPr>
        <w:shd w:val="clear" w:color="auto" w:fill="FFFFFF"/>
        <w:spacing w:before="100" w:beforeAutospacing="1" w:after="0" w:line="240" w:lineRule="auto"/>
        <w:rPr>
          <w:ins w:id="177" w:author="Rebecca Wilkey" w:date="2020-03-25T16:08:00Z"/>
          <w:rFonts w:ascii="Times New Roman" w:eastAsia="Times New Roman" w:hAnsi="Times New Roman" w:cs="Times New Roman"/>
          <w:color w:val="000000"/>
          <w:sz w:val="24"/>
          <w:szCs w:val="24"/>
        </w:rPr>
      </w:pPr>
      <w:ins w:id="178" w:author="Rebecca Wilkey" w:date="2020-03-25T16:08:00Z">
        <w:r w:rsidRPr="00AB26C7">
          <w:rPr>
            <w:rFonts w:ascii="Times New Roman" w:eastAsia="Times New Roman" w:hAnsi="Times New Roman" w:cs="Times New Roman"/>
            <w:color w:val="000000"/>
            <w:sz w:val="24"/>
            <w:szCs w:val="24"/>
          </w:rPr>
          <w:t xml:space="preserve">Ability to </w:t>
        </w:r>
      </w:ins>
      <w:ins w:id="179" w:author="Rebecca Wilkey" w:date="2020-03-25T16:09:00Z">
        <w:r w:rsidRPr="00AB26C7">
          <w:rPr>
            <w:rFonts w:ascii="Times New Roman" w:eastAsia="Times New Roman" w:hAnsi="Times New Roman" w:cs="Times New Roman"/>
            <w:color w:val="000000"/>
            <w:sz w:val="24"/>
            <w:szCs w:val="24"/>
          </w:rPr>
          <w:t>provide one-on-one and group</w:t>
        </w:r>
      </w:ins>
      <w:ins w:id="180" w:author="Rebecca Wilkey" w:date="2020-03-25T16:17:00Z">
        <w:r>
          <w:rPr>
            <w:rFonts w:ascii="Times New Roman" w:eastAsia="Times New Roman" w:hAnsi="Times New Roman" w:cs="Times New Roman"/>
            <w:color w:val="000000"/>
            <w:sz w:val="24"/>
            <w:szCs w:val="24"/>
          </w:rPr>
          <w:t xml:space="preserve"> computer skills</w:t>
        </w:r>
      </w:ins>
      <w:ins w:id="181" w:author="Rebecca Wilkey" w:date="2020-03-25T16:09:00Z">
        <w:r w:rsidRPr="00AB26C7">
          <w:rPr>
            <w:rFonts w:ascii="Times New Roman" w:eastAsia="Times New Roman" w:hAnsi="Times New Roman" w:cs="Times New Roman"/>
            <w:color w:val="000000"/>
            <w:sz w:val="24"/>
            <w:szCs w:val="24"/>
          </w:rPr>
          <w:t xml:space="preserve"> instruction to </w:t>
        </w:r>
      </w:ins>
      <w:ins w:id="182" w:author="Rebecca Wilkey" w:date="2020-03-25T16:18:00Z">
        <w:r>
          <w:rPr>
            <w:rFonts w:ascii="Times New Roman" w:eastAsia="Times New Roman" w:hAnsi="Times New Roman" w:cs="Times New Roman"/>
            <w:color w:val="000000"/>
            <w:sz w:val="24"/>
            <w:szCs w:val="24"/>
          </w:rPr>
          <w:t>participants</w:t>
        </w:r>
        <w:r w:rsidR="004E7CBE">
          <w:rPr>
            <w:rFonts w:ascii="Times New Roman" w:eastAsia="Times New Roman" w:hAnsi="Times New Roman" w:cs="Times New Roman"/>
            <w:color w:val="000000"/>
            <w:sz w:val="24"/>
            <w:szCs w:val="24"/>
          </w:rPr>
          <w:t xml:space="preserve"> as they navigate </w:t>
        </w:r>
      </w:ins>
      <w:ins w:id="183" w:author="Rebecca Wilkey" w:date="2020-03-25T16:09:00Z">
        <w:r w:rsidRPr="00AB26C7">
          <w:rPr>
            <w:rFonts w:ascii="Times New Roman" w:eastAsia="Times New Roman" w:hAnsi="Times New Roman" w:cs="Times New Roman"/>
            <w:color w:val="000000"/>
            <w:sz w:val="24"/>
            <w:szCs w:val="24"/>
          </w:rPr>
          <w:t>computer and online job search activities</w:t>
        </w:r>
      </w:ins>
    </w:p>
    <w:p w14:paraId="321DE5D0" w14:textId="77777777" w:rsidR="00BF7E9D" w:rsidRPr="00BF7E9D" w:rsidRDefault="00BF7E9D" w:rsidP="00BF7E9D">
      <w:pPr>
        <w:numPr>
          <w:ilvl w:val="0"/>
          <w:numId w:val="1"/>
        </w:numPr>
        <w:shd w:val="clear" w:color="auto" w:fill="FFFFFF"/>
        <w:spacing w:before="100" w:beforeAutospacing="1" w:after="0" w:line="240" w:lineRule="auto"/>
        <w:rPr>
          <w:ins w:id="184" w:author="Rebecca Wilkey" w:date="2020-03-25T16:07:00Z"/>
          <w:rFonts w:ascii="Times New Roman" w:eastAsia="Times New Roman" w:hAnsi="Times New Roman" w:cs="Times New Roman"/>
          <w:color w:val="000000"/>
          <w:sz w:val="24"/>
          <w:szCs w:val="24"/>
        </w:rPr>
      </w:pPr>
      <w:ins w:id="185" w:author="Rebecca Wilkey" w:date="2020-03-25T16:07:00Z">
        <w:r w:rsidRPr="00BF7E9D">
          <w:rPr>
            <w:rFonts w:ascii="Times New Roman" w:eastAsia="Times New Roman" w:hAnsi="Times New Roman" w:cs="Times New Roman"/>
            <w:color w:val="000000"/>
            <w:sz w:val="24"/>
            <w:szCs w:val="24"/>
          </w:rPr>
          <w:t xml:space="preserve">Strong interpersonal skills (comfortable communicating in larger group settings as well as working one-on-one with clients, and professional phone and email etiquette). </w:t>
        </w:r>
      </w:ins>
    </w:p>
    <w:p w14:paraId="478C51C5" w14:textId="10B3D6A2" w:rsidR="00BE6119" w:rsidRPr="00D32B74" w:rsidDel="00AB26C7" w:rsidRDefault="00BE6119" w:rsidP="00BE6119">
      <w:pPr>
        <w:numPr>
          <w:ilvl w:val="0"/>
          <w:numId w:val="1"/>
        </w:numPr>
        <w:shd w:val="clear" w:color="auto" w:fill="FFFFFF"/>
        <w:spacing w:before="100" w:beforeAutospacing="1" w:after="0" w:line="240" w:lineRule="auto"/>
        <w:rPr>
          <w:del w:id="186" w:author="Rebecca Wilkey" w:date="2020-03-25T16:10:00Z"/>
          <w:rFonts w:ascii="Times New Roman" w:eastAsia="Times New Roman" w:hAnsi="Times New Roman" w:cs="Times New Roman"/>
          <w:color w:val="000000"/>
          <w:sz w:val="24"/>
          <w:szCs w:val="24"/>
        </w:rPr>
      </w:pPr>
      <w:del w:id="187" w:author="Rebecca Wilkey" w:date="2020-03-25T16:10:00Z">
        <w:r w:rsidRPr="00D32B74" w:rsidDel="00AB26C7">
          <w:rPr>
            <w:rFonts w:ascii="Times New Roman" w:eastAsia="Times New Roman" w:hAnsi="Times New Roman" w:cs="Times New Roman"/>
            <w:color w:val="000000"/>
            <w:sz w:val="24"/>
            <w:szCs w:val="24"/>
          </w:rPr>
          <w:delText>Self-motivated; able to work independently</w:delText>
        </w:r>
      </w:del>
    </w:p>
    <w:p w14:paraId="6D29C270" w14:textId="071698EF" w:rsidR="00BE6119" w:rsidRPr="00D32B74" w:rsidDel="00AB26C7" w:rsidRDefault="00BE6119" w:rsidP="00BE6119">
      <w:pPr>
        <w:numPr>
          <w:ilvl w:val="0"/>
          <w:numId w:val="1"/>
        </w:numPr>
        <w:shd w:val="clear" w:color="auto" w:fill="FFFFFF"/>
        <w:spacing w:before="100" w:beforeAutospacing="1" w:after="0" w:line="240" w:lineRule="auto"/>
        <w:rPr>
          <w:del w:id="188" w:author="Rebecca Wilkey" w:date="2020-03-25T16:10:00Z"/>
          <w:rFonts w:ascii="Times New Roman" w:eastAsia="Times New Roman" w:hAnsi="Times New Roman" w:cs="Times New Roman"/>
          <w:color w:val="000000"/>
          <w:sz w:val="24"/>
          <w:szCs w:val="24"/>
        </w:rPr>
      </w:pPr>
      <w:del w:id="189" w:author="Rebecca Wilkey" w:date="2020-03-25T16:10:00Z">
        <w:r w:rsidRPr="00D32B74" w:rsidDel="00AB26C7">
          <w:rPr>
            <w:rFonts w:ascii="Times New Roman" w:eastAsia="Times New Roman" w:hAnsi="Times New Roman" w:cs="Times New Roman"/>
            <w:color w:val="000000"/>
            <w:sz w:val="24"/>
            <w:szCs w:val="24"/>
          </w:rPr>
          <w:delText>Ability to collaborate with fellow interns to create/teach trainings. This is a team focused internship, so friendly, motivated, and team spirited qualities are needed</w:delText>
        </w:r>
      </w:del>
    </w:p>
    <w:p w14:paraId="761534A7" w14:textId="56B5C29A" w:rsidR="00BE6119" w:rsidRPr="00D32B74" w:rsidDel="00AB26C7" w:rsidRDefault="00BE6119" w:rsidP="00BE6119">
      <w:pPr>
        <w:numPr>
          <w:ilvl w:val="0"/>
          <w:numId w:val="1"/>
        </w:numPr>
        <w:shd w:val="clear" w:color="auto" w:fill="FFFFFF"/>
        <w:spacing w:before="100" w:beforeAutospacing="1" w:after="0" w:line="240" w:lineRule="auto"/>
        <w:rPr>
          <w:del w:id="190" w:author="Rebecca Wilkey" w:date="2020-03-25T16:10:00Z"/>
          <w:rFonts w:ascii="Times New Roman" w:eastAsia="Times New Roman" w:hAnsi="Times New Roman" w:cs="Times New Roman"/>
          <w:color w:val="000000"/>
          <w:sz w:val="24"/>
          <w:szCs w:val="24"/>
        </w:rPr>
      </w:pPr>
      <w:del w:id="191" w:author="Rebecca Wilkey" w:date="2020-03-25T16:10:00Z">
        <w:r w:rsidRPr="00D32B74" w:rsidDel="00AB26C7">
          <w:rPr>
            <w:rFonts w:ascii="Times New Roman" w:eastAsia="Times New Roman" w:hAnsi="Times New Roman" w:cs="Times New Roman"/>
            <w:color w:val="000000"/>
            <w:sz w:val="24"/>
            <w:szCs w:val="24"/>
          </w:rPr>
          <w:delText>Excellent communication and writing skills; including cross-cultural communicative skills</w:delText>
        </w:r>
      </w:del>
    </w:p>
    <w:p w14:paraId="2691CF26" w14:textId="3A56D3F4" w:rsidR="00BE6119" w:rsidRPr="00D32B74" w:rsidDel="00AB26C7" w:rsidRDefault="00BE6119" w:rsidP="00BE6119">
      <w:pPr>
        <w:numPr>
          <w:ilvl w:val="0"/>
          <w:numId w:val="1"/>
        </w:numPr>
        <w:shd w:val="clear" w:color="auto" w:fill="FFFFFF"/>
        <w:spacing w:before="100" w:beforeAutospacing="1" w:after="0" w:line="240" w:lineRule="auto"/>
        <w:rPr>
          <w:del w:id="192" w:author="Rebecca Wilkey" w:date="2020-03-25T16:10:00Z"/>
          <w:rFonts w:ascii="Times New Roman" w:eastAsia="Times New Roman" w:hAnsi="Times New Roman" w:cs="Times New Roman"/>
          <w:color w:val="000000"/>
          <w:sz w:val="24"/>
          <w:szCs w:val="24"/>
        </w:rPr>
      </w:pPr>
      <w:del w:id="193" w:author="Rebecca Wilkey" w:date="2020-03-25T16:10:00Z">
        <w:r w:rsidRPr="00D32B74" w:rsidDel="00AB26C7">
          <w:rPr>
            <w:rFonts w:ascii="Times New Roman" w:eastAsia="Times New Roman" w:hAnsi="Times New Roman" w:cs="Times New Roman"/>
            <w:color w:val="000000"/>
            <w:sz w:val="24"/>
            <w:szCs w:val="24"/>
          </w:rPr>
          <w:delText>Works well in a fast-paced environment and adapts quickly to change</w:delText>
        </w:r>
      </w:del>
    </w:p>
    <w:p w14:paraId="42C4AE9C" w14:textId="5617BAB9" w:rsidR="00BE6119" w:rsidRPr="00D32B74" w:rsidDel="00AB26C7" w:rsidRDefault="00BE6119" w:rsidP="00BE6119">
      <w:pPr>
        <w:numPr>
          <w:ilvl w:val="0"/>
          <w:numId w:val="1"/>
        </w:numPr>
        <w:shd w:val="clear" w:color="auto" w:fill="FFFFFF"/>
        <w:spacing w:before="100" w:beforeAutospacing="1" w:after="0" w:line="240" w:lineRule="auto"/>
        <w:rPr>
          <w:del w:id="194" w:author="Rebecca Wilkey" w:date="2020-03-25T16:10:00Z"/>
          <w:rFonts w:ascii="Times New Roman" w:eastAsia="Times New Roman" w:hAnsi="Times New Roman" w:cs="Times New Roman"/>
          <w:color w:val="000000"/>
          <w:sz w:val="24"/>
          <w:szCs w:val="24"/>
        </w:rPr>
      </w:pPr>
      <w:del w:id="195" w:author="Rebecca Wilkey" w:date="2020-03-25T16:10:00Z">
        <w:r w:rsidRPr="00D32B74" w:rsidDel="00AB26C7">
          <w:rPr>
            <w:rFonts w:ascii="Times New Roman" w:eastAsia="Times New Roman" w:hAnsi="Times New Roman" w:cs="Times New Roman"/>
            <w:color w:val="000000"/>
            <w:sz w:val="24"/>
            <w:szCs w:val="24"/>
          </w:rPr>
          <w:delText>Confident in public speaking, or interest to develop these skills</w:delText>
        </w:r>
      </w:del>
    </w:p>
    <w:p w14:paraId="0E6B6D4B" w14:textId="77777777" w:rsidR="00BE6119" w:rsidRPr="00D32B74" w:rsidRDefault="00BE6119" w:rsidP="00BE6119">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D32B74">
        <w:rPr>
          <w:rFonts w:ascii="Times New Roman" w:eastAsia="Times New Roman" w:hAnsi="Times New Roman" w:cs="Times New Roman"/>
          <w:color w:val="000000"/>
          <w:sz w:val="24"/>
          <w:szCs w:val="24"/>
        </w:rPr>
        <w:t>Strong interest in refugee and asylee issues as well as in workforce development</w:t>
      </w:r>
    </w:p>
    <w:p w14:paraId="4A4C88D3" w14:textId="627424D0" w:rsidR="00BE6119" w:rsidRPr="00D32B74" w:rsidDel="00AB26C7" w:rsidRDefault="00BE6119" w:rsidP="00BE6119">
      <w:pPr>
        <w:numPr>
          <w:ilvl w:val="0"/>
          <w:numId w:val="1"/>
        </w:numPr>
        <w:shd w:val="clear" w:color="auto" w:fill="FFFFFF"/>
        <w:spacing w:before="100" w:beforeAutospacing="1" w:after="0" w:line="240" w:lineRule="auto"/>
        <w:rPr>
          <w:del w:id="196" w:author="Rebecca Wilkey" w:date="2020-03-25T16:11:00Z"/>
          <w:rFonts w:ascii="Times New Roman" w:eastAsia="Times New Roman" w:hAnsi="Times New Roman" w:cs="Times New Roman"/>
          <w:color w:val="000000"/>
          <w:sz w:val="24"/>
          <w:szCs w:val="24"/>
        </w:rPr>
      </w:pPr>
      <w:r w:rsidRPr="00D32B74">
        <w:rPr>
          <w:rFonts w:ascii="Times New Roman" w:eastAsia="Times New Roman" w:hAnsi="Times New Roman" w:cs="Times New Roman"/>
          <w:color w:val="000000"/>
          <w:sz w:val="24"/>
          <w:szCs w:val="24"/>
        </w:rPr>
        <w:t>Language skills in</w:t>
      </w:r>
      <w:del w:id="197" w:author="Rebecca Wilkey" w:date="2020-03-25T16:11:00Z">
        <w:r w:rsidRPr="00D32B74" w:rsidDel="00AB26C7">
          <w:rPr>
            <w:rFonts w:ascii="Times New Roman" w:eastAsia="Times New Roman" w:hAnsi="Times New Roman" w:cs="Times New Roman"/>
            <w:color w:val="000000"/>
            <w:sz w:val="24"/>
            <w:szCs w:val="24"/>
          </w:rPr>
          <w:delText xml:space="preserve"> Amharic,</w:delText>
        </w:r>
      </w:del>
      <w:r w:rsidRPr="00D32B74">
        <w:rPr>
          <w:rFonts w:ascii="Times New Roman" w:eastAsia="Times New Roman" w:hAnsi="Times New Roman" w:cs="Times New Roman"/>
          <w:color w:val="000000"/>
          <w:sz w:val="24"/>
          <w:szCs w:val="24"/>
        </w:rPr>
        <w:t xml:space="preserve"> Arabic, Burmese, Dari, Farsi, French, Kinyarwanda, Spanish, Hindi, or Swahili are a plus</w:t>
      </w:r>
    </w:p>
    <w:p w14:paraId="27CB579D" w14:textId="4FB88A8B" w:rsidR="00F03A92" w:rsidRPr="00AB26C7" w:rsidDel="00AB26C7" w:rsidRDefault="00BE6119">
      <w:pPr>
        <w:numPr>
          <w:ilvl w:val="0"/>
          <w:numId w:val="1"/>
        </w:numPr>
        <w:shd w:val="clear" w:color="auto" w:fill="FFFFFF"/>
        <w:spacing w:before="100" w:beforeAutospacing="1" w:after="0" w:line="240" w:lineRule="auto"/>
        <w:rPr>
          <w:del w:id="198" w:author="Rebecca Wilkey" w:date="2020-03-25T16:11:00Z"/>
          <w:rFonts w:ascii="Times New Roman" w:eastAsia="Times New Roman" w:hAnsi="Times New Roman" w:cs="Times New Roman"/>
          <w:color w:val="000000"/>
          <w:sz w:val="24"/>
          <w:szCs w:val="24"/>
        </w:rPr>
      </w:pPr>
      <w:del w:id="199" w:author="Rebecca Wilkey" w:date="2020-03-25T16:11:00Z">
        <w:r w:rsidRPr="00AB26C7" w:rsidDel="00AB26C7">
          <w:rPr>
            <w:rFonts w:ascii="Times New Roman" w:eastAsia="Times New Roman" w:hAnsi="Times New Roman" w:cs="Times New Roman"/>
            <w:color w:val="000000"/>
            <w:sz w:val="24"/>
            <w:szCs w:val="24"/>
          </w:rPr>
          <w:delText>Three month minimum.  Required 20+ hours/week.</w:delText>
        </w:r>
      </w:del>
    </w:p>
    <w:p w14:paraId="4282DE52" w14:textId="77777777" w:rsidR="00AB26C7" w:rsidRDefault="00AB26C7" w:rsidP="00632FED">
      <w:pPr>
        <w:numPr>
          <w:ilvl w:val="0"/>
          <w:numId w:val="1"/>
        </w:numPr>
        <w:shd w:val="clear" w:color="auto" w:fill="FFFFFF"/>
        <w:spacing w:before="100" w:beforeAutospacing="1" w:after="0" w:line="240" w:lineRule="auto"/>
        <w:rPr>
          <w:ins w:id="200" w:author="Rebecca Wilkey" w:date="2020-03-25T16:11:00Z"/>
          <w:rFonts w:ascii="Times New Roman" w:eastAsia="Times New Roman" w:hAnsi="Times New Roman" w:cs="Times New Roman"/>
          <w:color w:val="000000"/>
          <w:sz w:val="24"/>
          <w:szCs w:val="24"/>
        </w:rPr>
      </w:pPr>
    </w:p>
    <w:p w14:paraId="7529D16E" w14:textId="3B7FE931" w:rsidR="00BE6119" w:rsidRPr="00AB26C7" w:rsidDel="004E7CBE" w:rsidRDefault="00F03A92">
      <w:pPr>
        <w:numPr>
          <w:ilvl w:val="0"/>
          <w:numId w:val="1"/>
        </w:numPr>
        <w:shd w:val="clear" w:color="auto" w:fill="FFFFFF"/>
        <w:spacing w:before="100" w:beforeAutospacing="1" w:after="0" w:line="240" w:lineRule="auto"/>
        <w:rPr>
          <w:del w:id="201" w:author="Rebecca Wilkey" w:date="2020-03-25T16:19:00Z"/>
          <w:rFonts w:ascii="Times New Roman" w:eastAsia="Times New Roman" w:hAnsi="Times New Roman" w:cs="Times New Roman"/>
          <w:color w:val="000000"/>
          <w:sz w:val="24"/>
          <w:szCs w:val="24"/>
        </w:rPr>
      </w:pPr>
      <w:del w:id="202" w:author="Rebecca Wilkey" w:date="2020-03-25T16:19:00Z">
        <w:r w:rsidRPr="00AB26C7" w:rsidDel="004E7CBE">
          <w:rPr>
            <w:rFonts w:ascii="Times New Roman" w:eastAsia="Times New Roman" w:hAnsi="Times New Roman" w:cs="Times New Roman"/>
            <w:color w:val="000000"/>
            <w:sz w:val="24"/>
            <w:szCs w:val="24"/>
          </w:rPr>
          <w:delText>Willingness to work outside of the typical 9:00am-5:00pm work day, as needed</w:delText>
        </w:r>
        <w:r w:rsidR="00BE6119" w:rsidRPr="00AB26C7" w:rsidDel="004E7CBE">
          <w:rPr>
            <w:rFonts w:ascii="Times New Roman" w:eastAsia="Times New Roman" w:hAnsi="Times New Roman" w:cs="Times New Roman"/>
            <w:color w:val="000000"/>
            <w:sz w:val="24"/>
            <w:szCs w:val="24"/>
          </w:rPr>
          <w:delText xml:space="preserve">  </w:delText>
        </w:r>
      </w:del>
    </w:p>
    <w:p w14:paraId="60544D70" w14:textId="3197B6E6" w:rsidR="00BE6119" w:rsidRPr="00D32B74" w:rsidRDefault="00BE6119">
      <w:pPr>
        <w:shd w:val="clear" w:color="auto" w:fill="FFFFFF"/>
        <w:spacing w:before="100" w:beforeAutospacing="1" w:after="0" w:line="240" w:lineRule="auto"/>
        <w:rPr>
          <w:rFonts w:ascii="Times New Roman" w:eastAsia="Times New Roman" w:hAnsi="Times New Roman" w:cs="Times New Roman"/>
          <w:color w:val="000000"/>
          <w:sz w:val="24"/>
          <w:szCs w:val="24"/>
        </w:rPr>
        <w:pPrChange w:id="203" w:author="Rebecca Wilkey" w:date="2020-03-25T16:11:00Z">
          <w:pPr>
            <w:numPr>
              <w:numId w:val="1"/>
            </w:numPr>
            <w:shd w:val="clear" w:color="auto" w:fill="FFFFFF"/>
            <w:spacing w:before="100" w:beforeAutospacing="1" w:after="0" w:line="240" w:lineRule="auto"/>
            <w:ind w:left="720" w:hanging="360"/>
          </w:pPr>
        </w:pPrChange>
      </w:pPr>
      <w:del w:id="204" w:author="Rebecca Wilkey" w:date="2020-03-25T16:11:00Z">
        <w:r w:rsidRPr="00D32B74" w:rsidDel="00AB26C7">
          <w:rPr>
            <w:rFonts w:ascii="Times New Roman" w:eastAsia="Times New Roman" w:hAnsi="Times New Roman" w:cs="Times New Roman"/>
            <w:color w:val="000000"/>
            <w:sz w:val="24"/>
            <w:szCs w:val="24"/>
          </w:rPr>
          <w:delText>Preference to current students and recent graduates.*</w:delText>
        </w:r>
      </w:del>
    </w:p>
    <w:p w14:paraId="150F98BA" w14:textId="77777777" w:rsidR="00BE6119" w:rsidRPr="00BE6119" w:rsidRDefault="00BE6119" w:rsidP="00BE6119">
      <w:pPr>
        <w:rPr>
          <w:rFonts w:ascii="Times New Roman" w:hAnsi="Times New Roman" w:cs="Times New Roman"/>
          <w:sz w:val="24"/>
          <w:szCs w:val="24"/>
        </w:rPr>
      </w:pPr>
    </w:p>
    <w:sectPr w:rsidR="00BE6119" w:rsidRPr="00BE61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E3F7" w14:textId="77777777" w:rsidR="001B6F3E" w:rsidRDefault="001B6F3E" w:rsidP="001A2DFE">
      <w:pPr>
        <w:spacing w:after="0" w:line="240" w:lineRule="auto"/>
      </w:pPr>
      <w:r>
        <w:separator/>
      </w:r>
    </w:p>
  </w:endnote>
  <w:endnote w:type="continuationSeparator" w:id="0">
    <w:p w14:paraId="6FA17E19" w14:textId="77777777" w:rsidR="001B6F3E" w:rsidRDefault="001B6F3E" w:rsidP="001A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4BAA" w14:textId="0D59E8FE" w:rsidR="00122A07" w:rsidRPr="001A2DFE" w:rsidRDefault="00122A07">
    <w:pPr>
      <w:pStyle w:val="Footer"/>
      <w:rPr>
        <w:rFonts w:ascii="Times New Roman" w:hAnsi="Times New Roman" w:cs="Times New Roman"/>
        <w:b/>
        <w:sz w:val="24"/>
        <w:szCs w:val="24"/>
      </w:rPr>
    </w:pPr>
    <w:r w:rsidRPr="001A2DFE">
      <w:rPr>
        <w:rFonts w:ascii="Times New Roman" w:hAnsi="Times New Roman" w:cs="Times New Roman"/>
        <w:b/>
        <w:sz w:val="24"/>
        <w:szCs w:val="24"/>
      </w:rPr>
      <w:t>IRC is an Equal Opportunity Employer IRC considers all applicants on the basis of merit without regard to race, sex, color, national origin, religion, sexual orientation, age, marital status, veteran status or disability.</w:t>
    </w:r>
  </w:p>
  <w:p w14:paraId="01CAD813" w14:textId="77777777" w:rsidR="00122A07" w:rsidRDefault="00122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21713" w14:textId="77777777" w:rsidR="001B6F3E" w:rsidRDefault="001B6F3E" w:rsidP="001A2DFE">
      <w:pPr>
        <w:spacing w:after="0" w:line="240" w:lineRule="auto"/>
      </w:pPr>
      <w:r>
        <w:separator/>
      </w:r>
    </w:p>
  </w:footnote>
  <w:footnote w:type="continuationSeparator" w:id="0">
    <w:p w14:paraId="2757E297" w14:textId="77777777" w:rsidR="001B6F3E" w:rsidRDefault="001B6F3E" w:rsidP="001A2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256D" w14:textId="2E1C9A99" w:rsidR="00122A07" w:rsidRDefault="00122A07">
    <w:pPr>
      <w:pStyle w:val="Header"/>
    </w:pPr>
    <w:r w:rsidRPr="001A2DFE">
      <w:rPr>
        <w:noProof/>
      </w:rPr>
      <w:drawing>
        <wp:inline distT="0" distB="0" distL="0" distR="0" wp14:anchorId="067B0E7D" wp14:editId="665C91A9">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1100" cy="11811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0262"/>
    <w:multiLevelType w:val="multilevel"/>
    <w:tmpl w:val="2458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A3A52"/>
    <w:multiLevelType w:val="hybridMultilevel"/>
    <w:tmpl w:val="564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C21F9"/>
    <w:multiLevelType w:val="multilevel"/>
    <w:tmpl w:val="2CF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7B39BB"/>
    <w:multiLevelType w:val="hybridMultilevel"/>
    <w:tmpl w:val="32C4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gan Schwab">
    <w15:presenceInfo w15:providerId="AD" w15:userId="S::Megan.Schwab@rescue.org::f1ad764b-189e-4dd1-adbd-42ba0c73b437"/>
  </w15:person>
  <w15:person w15:author="Rebecca Wilkey">
    <w15:presenceInfo w15:providerId="AD" w15:userId="S::Rebecca.Wilkey@rescue.org::68478d31-d4eb-4fb7-b4d1-a4ef2dc93c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B2"/>
    <w:rsid w:val="00041B77"/>
    <w:rsid w:val="00065243"/>
    <w:rsid w:val="00122A07"/>
    <w:rsid w:val="00164F98"/>
    <w:rsid w:val="00187A73"/>
    <w:rsid w:val="001964B2"/>
    <w:rsid w:val="001A2DFE"/>
    <w:rsid w:val="001A7517"/>
    <w:rsid w:val="001B6F3E"/>
    <w:rsid w:val="001C4252"/>
    <w:rsid w:val="002132E1"/>
    <w:rsid w:val="002472A8"/>
    <w:rsid w:val="0025500E"/>
    <w:rsid w:val="00274FBB"/>
    <w:rsid w:val="00303A1C"/>
    <w:rsid w:val="003050AC"/>
    <w:rsid w:val="00334E45"/>
    <w:rsid w:val="003F5547"/>
    <w:rsid w:val="00454A37"/>
    <w:rsid w:val="00472549"/>
    <w:rsid w:val="004E706C"/>
    <w:rsid w:val="004E7CBE"/>
    <w:rsid w:val="0060148C"/>
    <w:rsid w:val="00623793"/>
    <w:rsid w:val="006B3F29"/>
    <w:rsid w:val="00737840"/>
    <w:rsid w:val="007C1F1B"/>
    <w:rsid w:val="00806C73"/>
    <w:rsid w:val="00832049"/>
    <w:rsid w:val="008371ED"/>
    <w:rsid w:val="008D0EAB"/>
    <w:rsid w:val="008E2F28"/>
    <w:rsid w:val="008E34E6"/>
    <w:rsid w:val="00916C84"/>
    <w:rsid w:val="009C5F1B"/>
    <w:rsid w:val="009E79C5"/>
    <w:rsid w:val="00A77D65"/>
    <w:rsid w:val="00AB26C7"/>
    <w:rsid w:val="00B155D2"/>
    <w:rsid w:val="00BC7F29"/>
    <w:rsid w:val="00BE6119"/>
    <w:rsid w:val="00BF7E9D"/>
    <w:rsid w:val="00C32D13"/>
    <w:rsid w:val="00C44C00"/>
    <w:rsid w:val="00CC6499"/>
    <w:rsid w:val="00D32B74"/>
    <w:rsid w:val="00DD08CF"/>
    <w:rsid w:val="00DF6BDD"/>
    <w:rsid w:val="00ED1DB2"/>
    <w:rsid w:val="00EF53F5"/>
    <w:rsid w:val="00F03A92"/>
    <w:rsid w:val="00F82389"/>
    <w:rsid w:val="00FC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70416"/>
  <w15:chartTrackingRefBased/>
  <w15:docId w15:val="{588408F1-2B0A-465C-A6FB-6AC3EFA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4B2"/>
    <w:rPr>
      <w:color w:val="0000FF"/>
      <w:u w:val="single"/>
    </w:rPr>
  </w:style>
  <w:style w:type="paragraph" w:styleId="ListParagraph">
    <w:name w:val="List Paragraph"/>
    <w:basedOn w:val="Normal"/>
    <w:uiPriority w:val="34"/>
    <w:qFormat/>
    <w:rsid w:val="001964B2"/>
    <w:pPr>
      <w:ind w:left="720"/>
      <w:contextualSpacing/>
    </w:pPr>
  </w:style>
  <w:style w:type="character" w:customStyle="1" w:styleId="UnresolvedMention1">
    <w:name w:val="Unresolved Mention1"/>
    <w:basedOn w:val="DefaultParagraphFont"/>
    <w:uiPriority w:val="99"/>
    <w:semiHidden/>
    <w:unhideWhenUsed/>
    <w:rsid w:val="002132E1"/>
    <w:rPr>
      <w:color w:val="605E5C"/>
      <w:shd w:val="clear" w:color="auto" w:fill="E1DFDD"/>
    </w:rPr>
  </w:style>
  <w:style w:type="paragraph" w:styleId="Header">
    <w:name w:val="header"/>
    <w:basedOn w:val="Normal"/>
    <w:link w:val="HeaderChar"/>
    <w:uiPriority w:val="99"/>
    <w:unhideWhenUsed/>
    <w:rsid w:val="001A2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DFE"/>
  </w:style>
  <w:style w:type="paragraph" w:styleId="Footer">
    <w:name w:val="footer"/>
    <w:basedOn w:val="Normal"/>
    <w:link w:val="FooterChar"/>
    <w:uiPriority w:val="99"/>
    <w:unhideWhenUsed/>
    <w:rsid w:val="001A2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FE"/>
  </w:style>
  <w:style w:type="paragraph" w:styleId="BalloonText">
    <w:name w:val="Balloon Text"/>
    <w:basedOn w:val="Normal"/>
    <w:link w:val="BalloonTextChar"/>
    <w:uiPriority w:val="99"/>
    <w:semiHidden/>
    <w:unhideWhenUsed/>
    <w:rsid w:val="00F03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3849">
      <w:bodyDiv w:val="1"/>
      <w:marLeft w:val="0"/>
      <w:marRight w:val="0"/>
      <w:marTop w:val="0"/>
      <w:marBottom w:val="0"/>
      <w:divBdr>
        <w:top w:val="none" w:sz="0" w:space="0" w:color="auto"/>
        <w:left w:val="none" w:sz="0" w:space="0" w:color="auto"/>
        <w:bottom w:val="none" w:sz="0" w:space="0" w:color="auto"/>
        <w:right w:val="none" w:sz="0" w:space="0" w:color="auto"/>
      </w:divBdr>
    </w:div>
    <w:div w:id="992292022">
      <w:bodyDiv w:val="1"/>
      <w:marLeft w:val="0"/>
      <w:marRight w:val="0"/>
      <w:marTop w:val="0"/>
      <w:marBottom w:val="0"/>
      <w:divBdr>
        <w:top w:val="none" w:sz="0" w:space="0" w:color="auto"/>
        <w:left w:val="none" w:sz="0" w:space="0" w:color="auto"/>
        <w:bottom w:val="none" w:sz="0" w:space="0" w:color="auto"/>
        <w:right w:val="none" w:sz="0" w:space="0" w:color="auto"/>
      </w:divBdr>
    </w:div>
    <w:div w:id="11338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cue.org/volunteer-opportunities/boise-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FA02-197B-4077-98C4-94918DCA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Vanegas</dc:creator>
  <cp:keywords/>
  <dc:description/>
  <cp:lastModifiedBy>Megan Schwab</cp:lastModifiedBy>
  <cp:revision>2</cp:revision>
  <dcterms:created xsi:type="dcterms:W3CDTF">2020-03-26T19:19:00Z</dcterms:created>
  <dcterms:modified xsi:type="dcterms:W3CDTF">2020-03-26T19:19:00Z</dcterms:modified>
</cp:coreProperties>
</file>